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70838" w14:textId="77777777" w:rsidR="00A67E48" w:rsidRDefault="00A67E48"/>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225E725F"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354005">
        <w:rPr>
          <w:rFonts w:ascii="Times New Roman" w:hAnsi="Times New Roman"/>
          <w:sz w:val="24"/>
          <w:szCs w:val="24"/>
        </w:rPr>
        <w:t>ый</w:t>
      </w:r>
      <w:r w:rsidR="004202C0">
        <w:rPr>
          <w:rFonts w:ascii="Times New Roman" w:hAnsi="Times New Roman"/>
          <w:sz w:val="24"/>
          <w:szCs w:val="24"/>
        </w:rPr>
        <w:t xml:space="preserve"> </w:t>
      </w:r>
      <w:r w:rsidRPr="00EC5C69">
        <w:rPr>
          <w:rFonts w:ascii="Times New Roman" w:hAnsi="Times New Roman"/>
          <w:sz w:val="24"/>
          <w:szCs w:val="24"/>
        </w:rPr>
        <w:t>директор</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515FE4"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354005">
        <w:rPr>
          <w:rFonts w:ascii="Times New Roman" w:hAnsi="Times New Roman"/>
          <w:sz w:val="24"/>
          <w:szCs w:val="24"/>
        </w:rPr>
        <w:t>А</w:t>
      </w:r>
      <w:r w:rsidRPr="00EC5C69">
        <w:rPr>
          <w:rFonts w:ascii="Times New Roman" w:hAnsi="Times New Roman"/>
          <w:sz w:val="24"/>
          <w:szCs w:val="24"/>
        </w:rPr>
        <w:t>.</w:t>
      </w:r>
      <w:r w:rsidR="00354005">
        <w:rPr>
          <w:rFonts w:ascii="Times New Roman" w:hAnsi="Times New Roman"/>
          <w:sz w:val="24"/>
          <w:szCs w:val="24"/>
        </w:rPr>
        <w:t>В</w:t>
      </w:r>
      <w:r w:rsidRPr="00EC5C69">
        <w:rPr>
          <w:rFonts w:ascii="Times New Roman" w:hAnsi="Times New Roman"/>
          <w:sz w:val="24"/>
          <w:szCs w:val="24"/>
        </w:rPr>
        <w:t xml:space="preserve">. </w:t>
      </w:r>
      <w:r w:rsidR="00354005">
        <w:rPr>
          <w:rFonts w:ascii="Times New Roman" w:hAnsi="Times New Roman"/>
          <w:sz w:val="24"/>
          <w:szCs w:val="24"/>
        </w:rPr>
        <w:t>Кривонос</w:t>
      </w:r>
      <w:r w:rsidRPr="00EC5C69">
        <w:rPr>
          <w:rFonts w:ascii="Times New Roman" w:hAnsi="Times New Roman"/>
          <w:sz w:val="24"/>
          <w:szCs w:val="24"/>
        </w:rPr>
        <w:t>/___________/</w:t>
      </w:r>
    </w:p>
    <w:p w14:paraId="32487B11" w14:textId="4887857B"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354005">
        <w:rPr>
          <w:rFonts w:ascii="Times New Roman" w:hAnsi="Times New Roman"/>
          <w:sz w:val="24"/>
          <w:szCs w:val="24"/>
        </w:rPr>
        <w:t>30</w:t>
      </w:r>
      <w:r w:rsidRPr="00EC5C69">
        <w:rPr>
          <w:rFonts w:ascii="Times New Roman" w:hAnsi="Times New Roman"/>
          <w:sz w:val="24"/>
          <w:szCs w:val="24"/>
        </w:rPr>
        <w:t xml:space="preserve">» </w:t>
      </w:r>
      <w:r w:rsidR="00354005">
        <w:rPr>
          <w:rFonts w:ascii="Times New Roman" w:hAnsi="Times New Roman"/>
          <w:sz w:val="24"/>
          <w:szCs w:val="24"/>
        </w:rPr>
        <w:t>марта</w:t>
      </w:r>
      <w:r w:rsidR="008E082E">
        <w:rPr>
          <w:rFonts w:ascii="Times New Roman" w:hAnsi="Times New Roman"/>
          <w:sz w:val="24"/>
          <w:szCs w:val="24"/>
        </w:rPr>
        <w:t xml:space="preserve"> </w:t>
      </w:r>
      <w:r w:rsidRPr="00EC5C69">
        <w:rPr>
          <w:rFonts w:ascii="Times New Roman" w:hAnsi="Times New Roman"/>
          <w:sz w:val="24"/>
          <w:szCs w:val="24"/>
        </w:rPr>
        <w:t>202</w:t>
      </w:r>
      <w:r w:rsidR="00354005">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5CBC6866"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306FEB">
        <w:rPr>
          <w:rFonts w:ascii="Times New Roman" w:hAnsi="Times New Roman"/>
          <w:b/>
          <w:bCs/>
        </w:rPr>
        <w:t>1</w:t>
      </w:r>
      <w:r w:rsidR="00842D36">
        <w:rPr>
          <w:rFonts w:ascii="Times New Roman" w:hAnsi="Times New Roman"/>
          <w:b/>
          <w:bCs/>
        </w:rPr>
        <w:t>5</w:t>
      </w:r>
    </w:p>
    <w:p w14:paraId="78BCC349" w14:textId="0810B9B6" w:rsidR="00842D36" w:rsidRPr="00842D36" w:rsidRDefault="00193F71" w:rsidP="00842D36">
      <w:pPr>
        <w:pStyle w:val="afff5"/>
        <w:jc w:val="both"/>
        <w:rPr>
          <w:bCs/>
          <w:color w:val="000000"/>
          <w:sz w:val="24"/>
        </w:rPr>
      </w:pPr>
      <w:r w:rsidRPr="00193F71">
        <w:rPr>
          <w:sz w:val="24"/>
          <w:lang w:val="ru-RU"/>
        </w:rPr>
        <w:t>П</w:t>
      </w:r>
      <w:proofErr w:type="spellStart"/>
      <w:r w:rsidRPr="00193F71">
        <w:rPr>
          <w:sz w:val="24"/>
        </w:rPr>
        <w:t>роведение</w:t>
      </w:r>
      <w:proofErr w:type="spellEnd"/>
      <w:r w:rsidRPr="00193F71">
        <w:rPr>
          <w:sz w:val="24"/>
        </w:rPr>
        <w:t xml:space="preserve"> работ по демонтажу здания и основания под ним БМК с оборудованием; демонтажу дымовой трубы котельной с фундаментом, расположенных по адресу:</w:t>
      </w:r>
      <w:r w:rsidRPr="00193F71">
        <w:rPr>
          <w:rFonts w:eastAsia="Calibri"/>
          <w:sz w:val="24"/>
          <w:lang w:eastAsia="en-US"/>
        </w:rPr>
        <w:t xml:space="preserve"> Ленинградская область, Выборгский муниципальный район, </w:t>
      </w:r>
      <w:proofErr w:type="spellStart"/>
      <w:r w:rsidRPr="00193F71">
        <w:rPr>
          <w:rFonts w:eastAsia="Calibri"/>
          <w:sz w:val="24"/>
          <w:lang w:eastAsia="en-US"/>
        </w:rPr>
        <w:t>Гончаровское</w:t>
      </w:r>
      <w:proofErr w:type="spellEnd"/>
      <w:r w:rsidRPr="00193F71">
        <w:rPr>
          <w:rFonts w:eastAsia="Calibri"/>
          <w:sz w:val="24"/>
          <w:lang w:eastAsia="en-US"/>
        </w:rPr>
        <w:t xml:space="preserve"> сельское поселение, пос. Перово, ул. Круговая, зд.65, территория котельной</w:t>
      </w:r>
      <w:r w:rsidR="00842D36" w:rsidRPr="00842D36">
        <w:rPr>
          <w:bCs/>
          <w:color w:val="000000"/>
          <w:sz w:val="24"/>
        </w:rPr>
        <w:t>.</w:t>
      </w:r>
    </w:p>
    <w:p w14:paraId="09FEB1D5" w14:textId="214BEC81" w:rsidR="004202C0" w:rsidRPr="00FA6626" w:rsidRDefault="0011467F" w:rsidP="004202C0">
      <w:pPr>
        <w:pStyle w:val="afff5"/>
        <w:jc w:val="center"/>
        <w:rPr>
          <w:color w:val="000000"/>
          <w:sz w:val="24"/>
          <w:lang w:val="ru-RU"/>
        </w:rPr>
      </w:pPr>
      <w:r w:rsidRPr="00FA6626">
        <w:rPr>
          <w:bCs/>
          <w:sz w:val="24"/>
          <w:lang w:val="ru-RU"/>
        </w:rPr>
        <w:t>.</w:t>
      </w:r>
    </w:p>
    <w:p w14:paraId="550C25FC" w14:textId="77777777" w:rsidR="0001401D" w:rsidRPr="004202C0"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5710E0F8" w:rsidR="00EC5C69" w:rsidRDefault="00EC5C69" w:rsidP="00EC5C69">
      <w:pPr>
        <w:pStyle w:val="110"/>
        <w:keepNext w:val="0"/>
        <w:rPr>
          <w:szCs w:val="24"/>
        </w:rPr>
      </w:pPr>
      <w:r w:rsidRPr="00C0407C">
        <w:rPr>
          <w:szCs w:val="24"/>
        </w:rPr>
        <w:t>20</w:t>
      </w:r>
      <w:r>
        <w:rPr>
          <w:szCs w:val="24"/>
        </w:rPr>
        <w:t>2</w:t>
      </w:r>
      <w:r w:rsidR="00354005">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AD6C0E">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AD6C0E">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AD6C0E">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AD6C0E">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AD6C0E">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AD6C0E">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AD6C0E">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AD6C0E">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AD6C0E">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AD6C0E">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AD6C0E">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AD6C0E">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AD6C0E">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AD6C0E">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AD6C0E">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AD6C0E">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AD6C0E">
        <w:t>4.8.3</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AD6C0E">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AD6C0E">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AD6C0E">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AD6C0E">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AD6C0E">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AD6C0E">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AD6C0E">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AD6C0E">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AD6C0E">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AD6C0E">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AD6C0E">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8" w:name="_Ref409636113"/>
      <w:bookmarkStart w:id="239"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8"/>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AD6C0E">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AD6C0E">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5ADB1AFE"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AD6C0E">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AD6C0E">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AD6C0E">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AD6C0E">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AD6C0E">
        <w:t>4.14.8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28A4EDB2"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AD6C0E">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AD6C0E">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D6C0E">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5"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AD6C0E">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D6C0E">
        <w:t>4.14.6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AD6C0E">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AD6C0E">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AD6C0E">
        <w:t>4.14.8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AD6C0E">
        <w:t>4.14.5</w:t>
      </w:r>
      <w:r>
        <w:fldChar w:fldCharType="end"/>
      </w:r>
      <w:r>
        <w:t xml:space="preserve"> - </w:t>
      </w:r>
      <w:r>
        <w:fldChar w:fldCharType="begin"/>
      </w:r>
      <w:r>
        <w:instrText xml:space="preserve"> REF _Ref66348084 \r \h </w:instrText>
      </w:r>
      <w:r>
        <w:fldChar w:fldCharType="separate"/>
      </w:r>
      <w:r w:rsidR="00AD6C0E">
        <w:t>4.14.8</w:t>
      </w:r>
      <w:r>
        <w:fldChar w:fldCharType="end"/>
      </w:r>
      <w:r w:rsidRPr="00D03D32">
        <w:t xml:space="preserve"> , с учетом следующих особенностей:</w:t>
      </w:r>
      <w:bookmarkEnd w:id="337"/>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AD6C0E">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AD6C0E">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AD6C0E">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AD6C0E">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AD6C0E">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8"/>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39"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AD6C0E">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AD6C0E">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AD6C0E">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AD6C0E">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AD6C0E">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0" w:name="_Ref66289344"/>
      <w:r w:rsidRPr="006E7AE0">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2"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AD6C0E">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AD6C0E">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AD6C0E">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AD6C0E">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23786B71" w14:textId="2A3BEC88" w:rsidR="002C5D5B" w:rsidRPr="002C5D5B" w:rsidRDefault="00E87F88" w:rsidP="002C5D5B">
            <w:pPr>
              <w:pStyle w:val="afff5"/>
              <w:jc w:val="both"/>
              <w:rPr>
                <w:bCs/>
                <w:color w:val="000000"/>
                <w:sz w:val="22"/>
                <w:szCs w:val="22"/>
                <w:lang w:val="ru-RU"/>
              </w:rPr>
            </w:pPr>
            <w:r w:rsidRPr="00E87F88">
              <w:rPr>
                <w:sz w:val="22"/>
                <w:szCs w:val="22"/>
                <w:lang w:val="ru-RU"/>
              </w:rPr>
              <w:t>П</w:t>
            </w:r>
            <w:proofErr w:type="spellStart"/>
            <w:r w:rsidRPr="00E87F88">
              <w:rPr>
                <w:sz w:val="22"/>
                <w:szCs w:val="22"/>
              </w:rPr>
              <w:t>роведение</w:t>
            </w:r>
            <w:proofErr w:type="spellEnd"/>
            <w:r w:rsidRPr="00E87F88">
              <w:rPr>
                <w:sz w:val="22"/>
                <w:szCs w:val="22"/>
              </w:rPr>
              <w:t xml:space="preserve"> работ по демонтажу здания и основания под ним БМК с оборудованием; демонтажу дымовой трубы котельной с фундаментом, расположенных по адресу:</w:t>
            </w:r>
            <w:r w:rsidRPr="00E87F88">
              <w:rPr>
                <w:rFonts w:eastAsia="Calibri"/>
                <w:sz w:val="22"/>
                <w:szCs w:val="22"/>
                <w:lang w:eastAsia="en-US"/>
              </w:rPr>
              <w:t xml:space="preserve"> Ленинградская область, Выборгский муниципальный район, </w:t>
            </w:r>
            <w:proofErr w:type="spellStart"/>
            <w:r w:rsidRPr="00E87F88">
              <w:rPr>
                <w:rFonts w:eastAsia="Calibri"/>
                <w:sz w:val="22"/>
                <w:szCs w:val="22"/>
                <w:lang w:eastAsia="en-US"/>
              </w:rPr>
              <w:t>Гончаровское</w:t>
            </w:r>
            <w:proofErr w:type="spellEnd"/>
            <w:r w:rsidRPr="00E87F88">
              <w:rPr>
                <w:rFonts w:eastAsia="Calibri"/>
                <w:sz w:val="22"/>
                <w:szCs w:val="22"/>
                <w:lang w:eastAsia="en-US"/>
              </w:rPr>
              <w:t xml:space="preserve"> сельское поселение, пос. Перово, ул. Круговая, зд.65, территория котельной</w:t>
            </w:r>
            <w:r w:rsidR="002C5D5B" w:rsidRPr="002C5D5B">
              <w:rPr>
                <w:bCs/>
                <w:color w:val="000000"/>
                <w:sz w:val="22"/>
                <w:szCs w:val="22"/>
                <w:lang w:val="ru-RU"/>
              </w:rPr>
              <w:t>, в соответствие с Техническим заданием.</w:t>
            </w:r>
          </w:p>
          <w:p w14:paraId="05C61318" w14:textId="38DD7904" w:rsidR="0075298C" w:rsidRPr="009F2F38" w:rsidRDefault="009F2F38" w:rsidP="004202C0">
            <w:pPr>
              <w:pStyle w:val="affffff8"/>
              <w:spacing w:after="0" w:line="240" w:lineRule="auto"/>
              <w:jc w:val="both"/>
              <w:rPr>
                <w:rFonts w:ascii="Times New Roman" w:hAnsi="Times New Roman"/>
                <w:sz w:val="20"/>
                <w:szCs w:val="20"/>
                <w:lang w:val="x-none"/>
              </w:rPr>
            </w:pPr>
            <w:r w:rsidRPr="002C5D5B">
              <w:rPr>
                <w:rFonts w:ascii="Times New Roman" w:hAnsi="Times New Roman"/>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59B72EDD" w14:textId="77777777"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Контактное лицо по техническому заданию (Ф.И.О.): начальник ОКС</w:t>
            </w:r>
          </w:p>
          <w:p w14:paraId="3F6DE0EC" w14:textId="6AD232A2" w:rsidR="0075298C" w:rsidRPr="00AE0A14" w:rsidRDefault="002C5D5B" w:rsidP="00562F53">
            <w:pPr>
              <w:tabs>
                <w:tab w:val="left" w:pos="709"/>
              </w:tabs>
              <w:suppressAutoHyphens/>
              <w:jc w:val="both"/>
              <w:rPr>
                <w:rFonts w:ascii="Times New Roman" w:hAnsi="Times New Roman"/>
                <w:b/>
                <w:sz w:val="24"/>
                <w:szCs w:val="24"/>
              </w:rPr>
            </w:pPr>
            <w:proofErr w:type="spellStart"/>
            <w:r w:rsidRPr="004202C0">
              <w:rPr>
                <w:rFonts w:ascii="Times New Roman" w:hAnsi="Times New Roman"/>
                <w:sz w:val="22"/>
                <w:szCs w:val="22"/>
              </w:rPr>
              <w:t>Пуляева</w:t>
            </w:r>
            <w:proofErr w:type="spellEnd"/>
            <w:r w:rsidRPr="004202C0">
              <w:rPr>
                <w:rFonts w:ascii="Times New Roman" w:hAnsi="Times New Roman"/>
                <w:sz w:val="22"/>
                <w:szCs w:val="22"/>
              </w:rPr>
              <w:t xml:space="preserve"> Наталья Павловна +79218994561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5E669E">
            <w:pPr>
              <w:pStyle w:val="3f0"/>
              <w:spacing w:before="120"/>
              <w:ind w:left="0"/>
              <w:rPr>
                <w:sz w:val="20"/>
              </w:rPr>
            </w:pPr>
            <w:r w:rsidRPr="00CE5745">
              <w:rPr>
                <w:sz w:val="20"/>
              </w:rPr>
              <w:t>Начальная цена договора устанавливается:</w:t>
            </w:r>
          </w:p>
          <w:p w14:paraId="30D28530" w14:textId="3A0BFAC3" w:rsidR="00622479" w:rsidRPr="00E87F88" w:rsidRDefault="00793A99" w:rsidP="005E669E">
            <w:pPr>
              <w:pStyle w:val="3f0"/>
              <w:ind w:left="0"/>
              <w:rPr>
                <w:b/>
                <w:sz w:val="22"/>
                <w:szCs w:val="22"/>
              </w:rPr>
            </w:pPr>
            <w:r>
              <w:rPr>
                <w:b/>
                <w:sz w:val="20"/>
              </w:rPr>
              <w:t xml:space="preserve">  </w:t>
            </w:r>
            <w:r w:rsidR="00E87F88" w:rsidRPr="00E87F88">
              <w:rPr>
                <w:b/>
                <w:sz w:val="22"/>
                <w:szCs w:val="22"/>
              </w:rPr>
              <w:t>1 985 000 руб.00коп (Один миллион девятьсот восемьдесят пять тысяч рублей 00 копеек</w:t>
            </w:r>
            <w:proofErr w:type="gramStart"/>
            <w:r w:rsidR="00E87F88" w:rsidRPr="00E87F88">
              <w:rPr>
                <w:b/>
                <w:sz w:val="22"/>
                <w:szCs w:val="22"/>
              </w:rPr>
              <w:t>)</w:t>
            </w:r>
            <w:r w:rsidR="00622479" w:rsidRPr="00E87F88">
              <w:rPr>
                <w:b/>
                <w:sz w:val="22"/>
                <w:szCs w:val="22"/>
              </w:rPr>
              <w:t xml:space="preserve">., </w:t>
            </w:r>
            <w:proofErr w:type="gramEnd"/>
            <w:r w:rsidR="00622479" w:rsidRPr="00E87F88">
              <w:rPr>
                <w:b/>
                <w:sz w:val="22"/>
                <w:szCs w:val="22"/>
              </w:rPr>
              <w:t>в т. ч. НДС 2</w:t>
            </w:r>
            <w:r w:rsidR="00E87F88" w:rsidRPr="00E87F88">
              <w:rPr>
                <w:b/>
                <w:sz w:val="22"/>
                <w:szCs w:val="22"/>
              </w:rPr>
              <w:t>2</w:t>
            </w:r>
            <w:r w:rsidR="00622479" w:rsidRPr="00E87F88">
              <w:rPr>
                <w:b/>
                <w:sz w:val="22"/>
                <w:szCs w:val="22"/>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031A18BA" w14:textId="19AD7EB8" w:rsidR="000C3E52" w:rsidRPr="00CE5745" w:rsidRDefault="000C3E52" w:rsidP="00622479">
            <w:pPr>
              <w:pStyle w:val="3f0"/>
              <w:ind w:left="0"/>
              <w:rPr>
                <w:sz w:val="20"/>
              </w:rPr>
            </w:pPr>
            <w:r>
              <w:rPr>
                <w:sz w:val="20"/>
              </w:rPr>
              <w:t>Материал, техника  подрядчика.</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154E4778"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92731B">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от стоимости договора. Окончательная оплата производится в течение 1</w:t>
            </w:r>
            <w:r w:rsidR="00793A99">
              <w:rPr>
                <w:rFonts w:ascii="Times New Roman" w:hAnsi="Times New Roman"/>
                <w:sz w:val="22"/>
                <w:szCs w:val="22"/>
              </w:rPr>
              <w:t>5</w:t>
            </w:r>
            <w:r w:rsidRPr="004202C0">
              <w:rPr>
                <w:rFonts w:ascii="Times New Roman" w:hAnsi="Times New Roman"/>
                <w:sz w:val="22"/>
                <w:szCs w:val="22"/>
              </w:rPr>
              <w:t xml:space="preserve"> рабочих дней со дня подписания актов выполненных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1AA23187" w:rsidR="004202C0" w:rsidRPr="004202C0" w:rsidRDefault="004202C0" w:rsidP="00E87F88">
            <w:pPr>
              <w:shd w:val="clear" w:color="auto" w:fill="FFFFFF"/>
              <w:autoSpaceDE w:val="0"/>
              <w:autoSpaceDN w:val="0"/>
              <w:adjustRightInd w:val="0"/>
              <w:ind w:left="34"/>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E87F88">
              <w:rPr>
                <w:rFonts w:ascii="Times New Roman" w:hAnsi="Times New Roman"/>
                <w:b/>
                <w:bCs/>
                <w:sz w:val="22"/>
                <w:szCs w:val="22"/>
                <w:u w:val="single"/>
              </w:rPr>
              <w:t>15</w:t>
            </w:r>
            <w:r w:rsidR="002C5D5B" w:rsidRPr="002C5D5B">
              <w:rPr>
                <w:rFonts w:ascii="Times New Roman" w:hAnsi="Times New Roman"/>
                <w:b/>
                <w:bCs/>
                <w:sz w:val="22"/>
                <w:szCs w:val="22"/>
                <w:u w:val="single"/>
              </w:rPr>
              <w:t xml:space="preserve"> (</w:t>
            </w:r>
            <w:r w:rsidR="00E87F88">
              <w:rPr>
                <w:rFonts w:ascii="Times New Roman" w:hAnsi="Times New Roman"/>
                <w:b/>
                <w:bCs/>
                <w:sz w:val="22"/>
                <w:szCs w:val="22"/>
                <w:u w:val="single"/>
              </w:rPr>
              <w:t>пятнадцать</w:t>
            </w:r>
            <w:r w:rsidR="002C5D5B" w:rsidRPr="002C5D5B">
              <w:rPr>
                <w:rFonts w:ascii="Times New Roman" w:hAnsi="Times New Roman"/>
                <w:b/>
                <w:bCs/>
                <w:sz w:val="22"/>
                <w:szCs w:val="22"/>
                <w:u w:val="single"/>
              </w:rPr>
              <w:t>) календарных дней</w:t>
            </w:r>
            <w:r w:rsidR="002C5D5B" w:rsidRPr="002C5D5B">
              <w:rPr>
                <w:rFonts w:ascii="Times New Roman" w:hAnsi="Times New Roman"/>
                <w:bCs/>
                <w:sz w:val="22"/>
                <w:szCs w:val="22"/>
              </w:rPr>
              <w:t xml:space="preserve"> </w:t>
            </w:r>
            <w:r w:rsidR="002C5D5B" w:rsidRPr="002C5D5B">
              <w:rPr>
                <w:rFonts w:ascii="Times New Roman" w:hAnsi="Times New Roman"/>
                <w:sz w:val="22"/>
                <w:szCs w:val="22"/>
              </w:rPr>
              <w:t>с момента заключения договора,</w:t>
            </w:r>
            <w:r w:rsidR="002C5D5B" w:rsidRPr="002C5D5B">
              <w:rPr>
                <w:rFonts w:ascii="Times New Roman" w:hAnsi="Times New Roman"/>
                <w:bCs/>
                <w:sz w:val="22"/>
                <w:szCs w:val="22"/>
              </w:rPr>
              <w:t xml:space="preserve"> </w:t>
            </w:r>
            <w:r w:rsidR="002C5D5B" w:rsidRPr="002C5D5B">
              <w:rPr>
                <w:rFonts w:ascii="Times New Roman" w:hAnsi="Times New Roman"/>
                <w:sz w:val="22"/>
                <w:szCs w:val="22"/>
              </w:rPr>
              <w:t xml:space="preserve"> при условии, если Подрядчик не завершит работы ранее указанного срока.</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5" w:name="_Ref411279624"/>
            <w:bookmarkStart w:id="416"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AD6C0E">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5"/>
            <w:bookmarkEnd w:id="416"/>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0"/>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3"/>
          </w:p>
        </w:tc>
        <w:tc>
          <w:tcPr>
            <w:tcW w:w="5811" w:type="dxa"/>
          </w:tcPr>
          <w:p w14:paraId="3950BB7A" w14:textId="65251F84" w:rsidR="00856869" w:rsidRPr="002C5D5B" w:rsidRDefault="00856869" w:rsidP="00856869">
            <w:pPr>
              <w:spacing w:after="0" w:line="240" w:lineRule="auto"/>
              <w:rPr>
                <w:rFonts w:ascii="Times New Roman" w:hAnsi="Times New Roman"/>
                <w:sz w:val="20"/>
                <w:szCs w:val="20"/>
              </w:rPr>
            </w:pPr>
            <w:r w:rsidRPr="002C5D5B">
              <w:rPr>
                <w:rFonts w:ascii="Times New Roman" w:hAnsi="Times New Roman"/>
                <w:sz w:val="20"/>
                <w:szCs w:val="20"/>
              </w:rPr>
              <w:t xml:space="preserve">Не предусмотрена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3D555370" w:rsidR="00D00297" w:rsidRPr="00D00297" w:rsidRDefault="002C5D5B" w:rsidP="002C5D5B">
            <w:pPr>
              <w:spacing w:after="0" w:line="240" w:lineRule="auto"/>
              <w:rPr>
                <w:rFonts w:ascii="Times New Roman" w:hAnsi="Times New Roman"/>
                <w:sz w:val="22"/>
                <w:szCs w:val="22"/>
              </w:rPr>
            </w:pPr>
            <w:r>
              <w:rPr>
                <w:rFonts w:ascii="Times New Roman" w:hAnsi="Times New Roman"/>
                <w:sz w:val="22"/>
                <w:szCs w:val="22"/>
              </w:rPr>
              <w:t>Не т</w:t>
            </w:r>
            <w:r w:rsidR="00562F53" w:rsidRPr="00D00297">
              <w:rPr>
                <w:rFonts w:ascii="Times New Roman" w:hAnsi="Times New Roman"/>
                <w:sz w:val="22"/>
                <w:szCs w:val="22"/>
              </w:rPr>
              <w:t xml:space="preserve">ребуется  </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0A2F359B" w:rsidR="00856869" w:rsidRPr="004202C0" w:rsidRDefault="00856869" w:rsidP="00FF51DE">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E87F88">
              <w:rPr>
                <w:rFonts w:ascii="Times New Roman" w:hAnsi="Times New Roman"/>
                <w:color w:val="000000" w:themeColor="text1"/>
                <w:sz w:val="22"/>
                <w:szCs w:val="22"/>
              </w:rPr>
              <w:t>30</w:t>
            </w:r>
            <w:r w:rsidRPr="00A0419C">
              <w:rPr>
                <w:rFonts w:ascii="Times New Roman" w:hAnsi="Times New Roman"/>
                <w:color w:val="000000" w:themeColor="text1"/>
                <w:sz w:val="22"/>
                <w:szCs w:val="22"/>
              </w:rPr>
              <w:t xml:space="preserve">» </w:t>
            </w:r>
            <w:r w:rsidR="00E87F88">
              <w:rPr>
                <w:rFonts w:ascii="Times New Roman" w:hAnsi="Times New Roman"/>
                <w:color w:val="000000" w:themeColor="text1"/>
                <w:sz w:val="22"/>
                <w:szCs w:val="22"/>
              </w:rPr>
              <w:t>марта</w:t>
            </w:r>
            <w:r w:rsidRPr="00A0419C">
              <w:rPr>
                <w:rFonts w:ascii="Times New Roman" w:hAnsi="Times New Roman"/>
                <w:color w:val="000000" w:themeColor="text1"/>
                <w:sz w:val="22"/>
                <w:szCs w:val="22"/>
              </w:rPr>
              <w:t xml:space="preserve"> 202</w:t>
            </w:r>
            <w:r w:rsidR="00E87F8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2C5D5B">
              <w:rPr>
                <w:rFonts w:ascii="Times New Roman" w:hAnsi="Times New Roman"/>
                <w:color w:val="000000" w:themeColor="text1"/>
                <w:sz w:val="22"/>
                <w:szCs w:val="22"/>
              </w:rPr>
              <w:t>0</w:t>
            </w:r>
            <w:r w:rsidR="00FF51DE">
              <w:rPr>
                <w:rFonts w:ascii="Times New Roman" w:hAnsi="Times New Roman"/>
                <w:color w:val="000000" w:themeColor="text1"/>
                <w:sz w:val="22"/>
                <w:szCs w:val="22"/>
              </w:rPr>
              <w:t>7</w:t>
            </w:r>
            <w:r w:rsidRPr="00A0419C">
              <w:rPr>
                <w:rFonts w:ascii="Times New Roman" w:hAnsi="Times New Roman"/>
                <w:color w:val="000000" w:themeColor="text1"/>
                <w:sz w:val="22"/>
                <w:szCs w:val="22"/>
              </w:rPr>
              <w:t>» </w:t>
            </w:r>
            <w:r w:rsidR="00E87F88">
              <w:rPr>
                <w:rFonts w:ascii="Times New Roman" w:hAnsi="Times New Roman"/>
                <w:color w:val="000000" w:themeColor="text1"/>
                <w:sz w:val="22"/>
                <w:szCs w:val="22"/>
              </w:rPr>
              <w:t>апреля</w:t>
            </w:r>
            <w:r w:rsidRPr="00A0419C">
              <w:rPr>
                <w:rFonts w:ascii="Times New Roman" w:hAnsi="Times New Roman"/>
                <w:color w:val="000000" w:themeColor="text1"/>
                <w:sz w:val="22"/>
                <w:szCs w:val="22"/>
              </w:rPr>
              <w:t xml:space="preserve"> 202</w:t>
            </w:r>
            <w:r w:rsidR="00E87F8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2F8F3297" w:rsidR="00856869" w:rsidRPr="004202C0" w:rsidRDefault="00856869" w:rsidP="00FF51DE">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2C5D5B">
              <w:rPr>
                <w:rFonts w:ascii="Times New Roman" w:hAnsi="Times New Roman"/>
                <w:sz w:val="22"/>
                <w:szCs w:val="22"/>
              </w:rPr>
              <w:t>0</w:t>
            </w:r>
            <w:r w:rsidR="00FF51DE">
              <w:rPr>
                <w:rFonts w:ascii="Times New Roman" w:hAnsi="Times New Roman"/>
                <w:sz w:val="22"/>
                <w:szCs w:val="22"/>
              </w:rPr>
              <w:t>6</w:t>
            </w:r>
            <w:r w:rsidRPr="00A0419C">
              <w:rPr>
                <w:rFonts w:ascii="Times New Roman" w:hAnsi="Times New Roman"/>
                <w:sz w:val="22"/>
                <w:szCs w:val="22"/>
              </w:rPr>
              <w:t>» </w:t>
            </w:r>
            <w:r w:rsidR="00E87F88">
              <w:rPr>
                <w:rFonts w:ascii="Times New Roman" w:hAnsi="Times New Roman"/>
                <w:sz w:val="22"/>
                <w:szCs w:val="22"/>
              </w:rPr>
              <w:t>апреля</w:t>
            </w:r>
            <w:r w:rsidRPr="00A0419C">
              <w:rPr>
                <w:rFonts w:ascii="Times New Roman" w:hAnsi="Times New Roman"/>
                <w:sz w:val="22"/>
                <w:szCs w:val="22"/>
              </w:rPr>
              <w:t xml:space="preserve"> 202</w:t>
            </w:r>
            <w:r w:rsidR="00E87F88">
              <w:rPr>
                <w:rFonts w:ascii="Times New Roman" w:hAnsi="Times New Roman"/>
                <w:sz w:val="22"/>
                <w:szCs w:val="22"/>
              </w:rPr>
              <w:t>6</w:t>
            </w:r>
            <w:r w:rsidRPr="00A0419C">
              <w:rPr>
                <w:rFonts w:ascii="Times New Roman" w:hAnsi="Times New Roman"/>
                <w:sz w:val="22"/>
                <w:szCs w:val="22"/>
              </w:rPr>
              <w:t xml:space="preserve"> г. 1</w:t>
            </w:r>
            <w:r w:rsidR="00BF5744">
              <w:rPr>
                <w:rFonts w:ascii="Times New Roman" w:hAnsi="Times New Roman"/>
                <w:sz w:val="22"/>
                <w:szCs w:val="22"/>
              </w:rPr>
              <w:t>2</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7C15AE0" w:rsidR="00856869" w:rsidRPr="008D5CF4" w:rsidRDefault="00856869" w:rsidP="00FF51DE">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2C5D5B">
              <w:rPr>
                <w:rFonts w:ascii="Times New Roman" w:hAnsi="Times New Roman"/>
                <w:sz w:val="22"/>
                <w:szCs w:val="22"/>
              </w:rPr>
              <w:t>0</w:t>
            </w:r>
            <w:r w:rsidR="00FF51DE">
              <w:rPr>
                <w:rFonts w:ascii="Times New Roman" w:hAnsi="Times New Roman"/>
                <w:sz w:val="22"/>
                <w:szCs w:val="22"/>
              </w:rPr>
              <w:t>7</w:t>
            </w:r>
            <w:r w:rsidRPr="002F0637">
              <w:rPr>
                <w:rFonts w:ascii="Times New Roman" w:hAnsi="Times New Roman"/>
                <w:sz w:val="22"/>
                <w:szCs w:val="22"/>
              </w:rPr>
              <w:t xml:space="preserve">» </w:t>
            </w:r>
            <w:r w:rsidR="00E87F88">
              <w:rPr>
                <w:rFonts w:ascii="Times New Roman" w:hAnsi="Times New Roman"/>
                <w:sz w:val="22"/>
                <w:szCs w:val="22"/>
              </w:rPr>
              <w:t>апреля</w:t>
            </w:r>
            <w:r w:rsidRPr="002F0637">
              <w:rPr>
                <w:rFonts w:ascii="Times New Roman" w:hAnsi="Times New Roman"/>
                <w:sz w:val="22"/>
                <w:szCs w:val="22"/>
              </w:rPr>
              <w:t xml:space="preserve"> 202</w:t>
            </w:r>
            <w:r w:rsidR="00E87F8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65C8D5B1" w:rsidR="00856869" w:rsidRPr="008D5CF4" w:rsidRDefault="00856869" w:rsidP="00FF51DE">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002C5D5B" w:rsidRPr="002F0637">
              <w:rPr>
                <w:rFonts w:ascii="Times New Roman" w:hAnsi="Times New Roman"/>
                <w:sz w:val="22"/>
                <w:szCs w:val="22"/>
              </w:rPr>
              <w:t>«</w:t>
            </w:r>
            <w:r w:rsidR="002C5D5B">
              <w:rPr>
                <w:rFonts w:ascii="Times New Roman" w:hAnsi="Times New Roman"/>
                <w:sz w:val="22"/>
                <w:szCs w:val="22"/>
              </w:rPr>
              <w:t>0</w:t>
            </w:r>
            <w:r w:rsidR="00FF51DE">
              <w:rPr>
                <w:rFonts w:ascii="Times New Roman" w:hAnsi="Times New Roman"/>
                <w:sz w:val="22"/>
                <w:szCs w:val="22"/>
              </w:rPr>
              <w:t>7</w:t>
            </w:r>
            <w:bookmarkStart w:id="434" w:name="_GoBack"/>
            <w:bookmarkEnd w:id="434"/>
            <w:r w:rsidR="002C5D5B" w:rsidRPr="002F0637">
              <w:rPr>
                <w:rFonts w:ascii="Times New Roman" w:hAnsi="Times New Roman"/>
                <w:sz w:val="22"/>
                <w:szCs w:val="22"/>
              </w:rPr>
              <w:t xml:space="preserve">» </w:t>
            </w:r>
            <w:r w:rsidR="00E87F88">
              <w:rPr>
                <w:rFonts w:ascii="Times New Roman" w:hAnsi="Times New Roman"/>
                <w:sz w:val="22"/>
                <w:szCs w:val="22"/>
              </w:rPr>
              <w:t>апреля</w:t>
            </w:r>
            <w:r w:rsidR="002C5D5B" w:rsidRPr="002F0637">
              <w:rPr>
                <w:rFonts w:ascii="Times New Roman" w:hAnsi="Times New Roman"/>
                <w:sz w:val="22"/>
                <w:szCs w:val="22"/>
              </w:rPr>
              <w:t xml:space="preserve"> 202</w:t>
            </w:r>
            <w:r w:rsidR="00E87F88">
              <w:rPr>
                <w:rFonts w:ascii="Times New Roman" w:hAnsi="Times New Roman"/>
                <w:sz w:val="22"/>
                <w:szCs w:val="22"/>
              </w:rPr>
              <w:t>6</w:t>
            </w:r>
            <w:r w:rsidR="002C5D5B" w:rsidRPr="002F0637">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2"/>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sidRPr="00AD6C0E">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D6C0E" w:rsidRPr="00AD6C0E">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D6C0E">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D6C0E">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AD6C0E">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741E84A5"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кадровых ресурсах, наличие сварщиков</w:t>
            </w:r>
            <w:r w:rsidR="00E87F88">
              <w:rPr>
                <w:rFonts w:ascii="Times New Roman" w:hAnsi="Times New Roman"/>
                <w:sz w:val="22"/>
                <w:szCs w:val="22"/>
              </w:rPr>
              <w:t>-газорезчиков</w:t>
            </w:r>
            <w:r w:rsidRPr="004202C0">
              <w:rPr>
                <w:rFonts w:ascii="Times New Roman" w:hAnsi="Times New Roman"/>
                <w:sz w:val="22"/>
                <w:szCs w:val="22"/>
              </w:rPr>
              <w:t xml:space="preserve"> (наличие удостоверения)</w:t>
            </w:r>
            <w:r w:rsidR="002C5D5B">
              <w:rPr>
                <w:rFonts w:ascii="Times New Roman" w:hAnsi="Times New Roman"/>
                <w:sz w:val="22"/>
                <w:szCs w:val="22"/>
              </w:rPr>
              <w:t xml:space="preserve">, </w:t>
            </w:r>
          </w:p>
          <w:p w14:paraId="72CE51FB" w14:textId="77777777" w:rsidR="004431BF"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p w14:paraId="7B5B2A03" w14:textId="030E3344" w:rsidR="00BF5744" w:rsidRPr="00682ABA" w:rsidRDefault="00BF5744" w:rsidP="004202C0">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21B0D6EA"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0E5CD9">
              <w:rPr>
                <w:rFonts w:ascii="Times New Roman" w:hAnsi="Times New Roman"/>
                <w:sz w:val="24"/>
                <w:szCs w:val="24"/>
              </w:rPr>
              <w:t>5</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1AE97AC1"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0E5CD9">
              <w:rPr>
                <w:rFonts w:ascii="Times New Roman" w:hAnsi="Times New Roman"/>
                <w:sz w:val="24"/>
                <w:szCs w:val="24"/>
              </w:rPr>
              <w:t>6</w:t>
            </w:r>
            <w:r w:rsidRPr="00BB0314">
              <w:rPr>
                <w:rFonts w:ascii="Times New Roman" w:hAnsi="Times New Roman"/>
                <w:sz w:val="24"/>
                <w:szCs w:val="24"/>
              </w:rPr>
              <w:t>-</w:t>
            </w:r>
            <w:r w:rsidR="000E5CD9">
              <w:rPr>
                <w:rFonts w:ascii="Times New Roman" w:hAnsi="Times New Roman"/>
                <w:sz w:val="24"/>
                <w:szCs w:val="24"/>
              </w:rPr>
              <w:t>10</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2E4773A1"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4202C0">
              <w:rPr>
                <w:rFonts w:ascii="Times New Roman" w:hAnsi="Times New Roman"/>
                <w:sz w:val="24"/>
                <w:szCs w:val="24"/>
              </w:rPr>
              <w:t>1</w:t>
            </w:r>
            <w:r w:rsidR="000E5CD9">
              <w:rPr>
                <w:rFonts w:ascii="Times New Roman" w:hAnsi="Times New Roman"/>
                <w:sz w:val="24"/>
                <w:szCs w:val="24"/>
              </w:rPr>
              <w:t>1</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AD6C0E">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AD6C0E">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D6C0E">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D6C0E" w:rsidRPr="00AD6C0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D6C0E" w:rsidRPr="00AD6C0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D6C0E" w:rsidRPr="00AD6C0E">
              <w:rPr>
                <w:rFonts w:ascii="Times New Roman" w:hAnsi="Times New Roman"/>
                <w:color w:val="000000"/>
                <w:sz w:val="22"/>
                <w:szCs w:val="22"/>
              </w:rPr>
              <w:t>(Форма</w:t>
            </w:r>
            <w:proofErr w:type="gramStart"/>
            <w:r w:rsidR="00AD6C0E" w:rsidRPr="00AD6C0E">
              <w:rPr>
                <w:rFonts w:ascii="Times New Roman" w:hAnsi="Times New Roman"/>
                <w:color w:val="000000"/>
                <w:sz w:val="22"/>
                <w:szCs w:val="22"/>
              </w:rPr>
              <w:t> )</w:t>
            </w:r>
            <w:proofErr w:type="gramEnd"/>
            <w:r w:rsidR="00AD6C0E" w:rsidRPr="00AD6C0E">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AD6C0E">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AD6C0E">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8"/>
      <w:bookmarkEnd w:id="519"/>
      <w:bookmarkEnd w:id="520"/>
      <w:bookmarkEnd w:id="521"/>
      <w:bookmarkEnd w:id="522"/>
      <w:bookmarkEnd w:id="523"/>
      <w:bookmarkEnd w:id="524"/>
      <w:bookmarkEnd w:id="525"/>
      <w:bookmarkEnd w:id="526"/>
      <w:bookmarkEnd w:id="527"/>
      <w:bookmarkEnd w:id="528"/>
      <w:bookmarkEnd w:id="529"/>
    </w:p>
    <w:p w14:paraId="7D3DF0AD" w14:textId="3EB8CB0A"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872E2B">
        <w:rPr>
          <w:b w:val="0"/>
          <w:sz w:val="24"/>
          <w:szCs w:val="24"/>
        </w:rPr>
        <w:t>1</w:t>
      </w:r>
      <w:r w:rsidR="000C3E52">
        <w:rPr>
          <w:b w:val="0"/>
          <w:sz w:val="24"/>
          <w:szCs w:val="24"/>
        </w:rPr>
        <w:t>5</w:t>
      </w:r>
      <w:r w:rsidRPr="00F21298">
        <w:rPr>
          <w:b w:val="0"/>
          <w:sz w:val="24"/>
          <w:szCs w:val="24"/>
        </w:rPr>
        <w:t>-2</w:t>
      </w:r>
      <w:r w:rsidR="00E87F8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31B594D0"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E87F88">
        <w:rPr>
          <w:rFonts w:ascii="Times New Roman" w:hAnsi="Times New Roman"/>
          <w:sz w:val="24"/>
          <w:szCs w:val="24"/>
        </w:rPr>
        <w:t>6</w:t>
      </w:r>
      <w:r w:rsidRPr="00495E6C">
        <w:rPr>
          <w:rFonts w:ascii="Times New Roman" w:hAnsi="Times New Roman"/>
          <w:sz w:val="24"/>
          <w:szCs w:val="24"/>
        </w:rPr>
        <w:t xml:space="preserve"> г.</w:t>
      </w:r>
    </w:p>
    <w:p w14:paraId="6560D909" w14:textId="321AEBE9"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w:t>
      </w:r>
      <w:r w:rsidR="006C45BF">
        <w:rPr>
          <w:rFonts w:ascii="Times New Roman" w:hAnsi="Times New Roman"/>
          <w:sz w:val="22"/>
          <w:szCs w:val="22"/>
        </w:rPr>
        <w:t>ействующего на основании Устава</w:t>
      </w:r>
      <w:r w:rsidRPr="00B83A62">
        <w:rPr>
          <w:rFonts w:ascii="Times New Roman" w:hAnsi="Times New Roman"/>
          <w:sz w:val="22"/>
          <w:szCs w:val="22"/>
        </w:rPr>
        <w:t>,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5E247DAA"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701E66">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w:t>
      </w:r>
      <w:r w:rsidR="000C3E52">
        <w:rPr>
          <w:rFonts w:ascii="Times New Roman" w:hAnsi="Times New Roman"/>
          <w:sz w:val="22"/>
          <w:szCs w:val="22"/>
        </w:rPr>
        <w:t>10</w:t>
      </w:r>
      <w:r w:rsidRPr="00495E6C">
        <w:rPr>
          <w:rFonts w:ascii="Times New Roman" w:hAnsi="Times New Roman"/>
          <w:sz w:val="22"/>
          <w:szCs w:val="22"/>
        </w:rPr>
        <w:t xml:space="preserve"> </w:t>
      </w:r>
      <w:r w:rsidR="000C3E52">
        <w:rPr>
          <w:rFonts w:ascii="Times New Roman" w:hAnsi="Times New Roman"/>
          <w:sz w:val="22"/>
          <w:szCs w:val="22"/>
        </w:rPr>
        <w:t>рабочих</w:t>
      </w:r>
      <w:r w:rsidRPr="00495E6C">
        <w:rPr>
          <w:rFonts w:ascii="Times New Roman" w:hAnsi="Times New Roman"/>
          <w:sz w:val="22"/>
          <w:szCs w:val="22"/>
        </w:rPr>
        <w:t xml:space="preserve"> дней. </w:t>
      </w:r>
    </w:p>
    <w:p w14:paraId="16740D43" w14:textId="77777777"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57B9DF4B" w14:textId="2436EAAC" w:rsidR="00495E6C" w:rsidRPr="000C3E52" w:rsidRDefault="00495E6C" w:rsidP="00495E6C">
      <w:pPr>
        <w:shd w:val="clear" w:color="auto" w:fill="FFFFFF"/>
        <w:autoSpaceDE w:val="0"/>
        <w:autoSpaceDN w:val="0"/>
        <w:adjustRightInd w:val="0"/>
        <w:ind w:left="34"/>
        <w:jc w:val="both"/>
        <w:rPr>
          <w:rFonts w:ascii="Times New Roman" w:hAnsi="Times New Roman"/>
          <w:sz w:val="22"/>
          <w:szCs w:val="22"/>
        </w:rPr>
      </w:pPr>
      <w:r w:rsidRPr="00495E6C">
        <w:rPr>
          <w:rFonts w:ascii="Times New Roman" w:hAnsi="Times New Roman"/>
          <w:sz w:val="22"/>
          <w:szCs w:val="22"/>
        </w:rPr>
        <w:t xml:space="preserve">4.1. Срок исполнения работ: </w:t>
      </w:r>
      <w:r w:rsidRPr="00495E6C">
        <w:rPr>
          <w:rFonts w:ascii="Times New Roman" w:hAnsi="Times New Roman"/>
          <w:bCs/>
          <w:sz w:val="22"/>
          <w:szCs w:val="22"/>
        </w:rPr>
        <w:t>в один</w:t>
      </w:r>
      <w:r w:rsidRPr="00495E6C">
        <w:rPr>
          <w:rFonts w:ascii="Times New Roman" w:hAnsi="Times New Roman"/>
          <w:sz w:val="22"/>
          <w:szCs w:val="22"/>
        </w:rPr>
        <w:t xml:space="preserve"> этап – </w:t>
      </w:r>
      <w:r w:rsidR="00E87F88">
        <w:rPr>
          <w:rFonts w:ascii="Times New Roman" w:hAnsi="Times New Roman"/>
          <w:bCs/>
          <w:sz w:val="22"/>
          <w:szCs w:val="22"/>
          <w:u w:val="single"/>
        </w:rPr>
        <w:t>15</w:t>
      </w:r>
      <w:r w:rsidR="000C3E52" w:rsidRPr="00793A99">
        <w:rPr>
          <w:rFonts w:ascii="Times New Roman" w:hAnsi="Times New Roman"/>
          <w:bCs/>
          <w:sz w:val="22"/>
          <w:szCs w:val="22"/>
          <w:u w:val="single"/>
        </w:rPr>
        <w:t xml:space="preserve"> (</w:t>
      </w:r>
      <w:r w:rsidR="00E87F88">
        <w:rPr>
          <w:rFonts w:ascii="Times New Roman" w:hAnsi="Times New Roman"/>
          <w:bCs/>
          <w:sz w:val="22"/>
          <w:szCs w:val="22"/>
          <w:u w:val="single"/>
        </w:rPr>
        <w:t>пятнадцать</w:t>
      </w:r>
      <w:r w:rsidR="000C3E52" w:rsidRPr="00793A99">
        <w:rPr>
          <w:rFonts w:ascii="Times New Roman" w:hAnsi="Times New Roman"/>
          <w:bCs/>
          <w:sz w:val="22"/>
          <w:szCs w:val="22"/>
          <w:u w:val="single"/>
        </w:rPr>
        <w:t>) календарных дней</w:t>
      </w:r>
      <w:r w:rsidR="000C3E52" w:rsidRPr="00793A99">
        <w:rPr>
          <w:rFonts w:ascii="Times New Roman" w:hAnsi="Times New Roman"/>
          <w:bCs/>
          <w:sz w:val="22"/>
          <w:szCs w:val="22"/>
        </w:rPr>
        <w:t xml:space="preserve"> </w:t>
      </w:r>
      <w:r w:rsidR="000C3E52" w:rsidRPr="00793A99">
        <w:rPr>
          <w:rFonts w:ascii="Times New Roman" w:hAnsi="Times New Roman"/>
          <w:sz w:val="22"/>
          <w:szCs w:val="22"/>
        </w:rPr>
        <w:t>с</w:t>
      </w:r>
      <w:r w:rsidR="000C3E52" w:rsidRPr="000C3E52">
        <w:rPr>
          <w:rFonts w:ascii="Times New Roman" w:hAnsi="Times New Roman"/>
          <w:sz w:val="22"/>
          <w:szCs w:val="22"/>
        </w:rPr>
        <w:t xml:space="preserve"> момента заключения договора,</w:t>
      </w:r>
      <w:r w:rsidR="000C3E52" w:rsidRPr="000C3E52">
        <w:rPr>
          <w:rFonts w:ascii="Times New Roman" w:hAnsi="Times New Roman"/>
          <w:bCs/>
          <w:sz w:val="22"/>
          <w:szCs w:val="22"/>
        </w:rPr>
        <w:t xml:space="preserve"> </w:t>
      </w:r>
      <w:r w:rsidR="000C3E52" w:rsidRPr="000C3E52">
        <w:rPr>
          <w:rFonts w:ascii="Times New Roman" w:hAnsi="Times New Roman"/>
          <w:sz w:val="22"/>
          <w:szCs w:val="22"/>
        </w:rPr>
        <w:t xml:space="preserve"> при условии, если Подрядчик не завершит работы ранее указанного срока.</w:t>
      </w:r>
      <w:r w:rsidRPr="000C3E52">
        <w:rPr>
          <w:rFonts w:ascii="Times New Roman" w:hAnsi="Times New Roman"/>
          <w:sz w:val="22"/>
          <w:szCs w:val="22"/>
        </w:rPr>
        <w:t>.</w:t>
      </w:r>
    </w:p>
    <w:p w14:paraId="10B834D6" w14:textId="4E81E744" w:rsid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0BA0917" w14:textId="77777777" w:rsidR="000C3E52" w:rsidRPr="00495E6C" w:rsidRDefault="000C3E52" w:rsidP="00495E6C">
      <w:pPr>
        <w:rPr>
          <w:rFonts w:ascii="Times New Roman" w:hAnsi="Times New Roman"/>
          <w:sz w:val="22"/>
          <w:szCs w:val="22"/>
        </w:rPr>
      </w:pP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w:t>
      </w:r>
      <w:proofErr w:type="gramStart"/>
      <w:r w:rsidRPr="00495E6C">
        <w:rPr>
          <w:rFonts w:ascii="Times New Roman" w:hAnsi="Times New Roman"/>
          <w:sz w:val="22"/>
          <w:szCs w:val="22"/>
        </w:rPr>
        <w:t>согласно требований</w:t>
      </w:r>
      <w:proofErr w:type="gramEnd"/>
      <w:r w:rsidRPr="00495E6C">
        <w:rPr>
          <w:rFonts w:ascii="Times New Roman" w:hAnsi="Times New Roman"/>
          <w:sz w:val="22"/>
          <w:szCs w:val="22"/>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B83A62">
      <w:pPr>
        <w:keepLines/>
        <w:widowControl w:val="0"/>
        <w:suppressAutoHyphens/>
        <w:spacing w:after="0" w:line="240" w:lineRule="auto"/>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B83A62">
      <w:pPr>
        <w:pStyle w:val="afff5"/>
        <w:keepLines/>
        <w:ind w:firstLine="0"/>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B83A62">
      <w:pPr>
        <w:pStyle w:val="afff5"/>
        <w:keepLines/>
        <w:ind w:firstLine="0"/>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B83A62">
      <w:pPr>
        <w:pStyle w:val="afff5"/>
        <w:keepLines/>
        <w:ind w:firstLine="0"/>
        <w:rPr>
          <w:b/>
          <w:sz w:val="22"/>
          <w:szCs w:val="22"/>
        </w:rPr>
      </w:pPr>
      <w:r w:rsidRPr="00495E6C">
        <w:rPr>
          <w:sz w:val="22"/>
          <w:szCs w:val="22"/>
        </w:rPr>
        <w:t xml:space="preserve">5.1.12. </w:t>
      </w:r>
      <w:bookmarkStart w:id="530"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0"/>
    </w:p>
    <w:p w14:paraId="1D5F045D" w14:textId="77777777" w:rsidR="00495E6C" w:rsidRPr="00495E6C" w:rsidRDefault="00495E6C" w:rsidP="00B83A62">
      <w:pPr>
        <w:pStyle w:val="afff5"/>
        <w:keepLines/>
        <w:ind w:firstLine="0"/>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1"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1"/>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2" w:name="_ref_21830077"/>
      <w:r w:rsidRPr="00495E6C">
        <w:rPr>
          <w:b w:val="0"/>
          <w:sz w:val="22"/>
          <w:szCs w:val="22"/>
        </w:rPr>
        <w:t>Данный контроль Заказчик вправе осуществлять в следующих формах:</w:t>
      </w:r>
      <w:bookmarkEnd w:id="532"/>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3"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3"/>
    </w:p>
    <w:p w14:paraId="2E5857CB" w14:textId="77777777" w:rsidR="000563CE" w:rsidRPr="00495E6C" w:rsidRDefault="000563CE" w:rsidP="00495E6C">
      <w:pPr>
        <w:rPr>
          <w:rFonts w:ascii="Times New Roman" w:hAnsi="Times New Roman"/>
          <w:sz w:val="22"/>
          <w:szCs w:val="22"/>
        </w:rPr>
      </w:pPr>
    </w:p>
    <w:p w14:paraId="4CFDF791" w14:textId="0E2CD1D4"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r w:rsidRPr="00495E6C">
        <w:rPr>
          <w:rFonts w:ascii="Times New Roman" w:hAnsi="Times New Roman"/>
          <w:b/>
          <w:sz w:val="22"/>
          <w:szCs w:val="22"/>
        </w:rPr>
        <w:t>Отве</w:t>
      </w:r>
      <w:r w:rsidR="000563CE">
        <w:rPr>
          <w:rFonts w:ascii="Times New Roman" w:hAnsi="Times New Roman"/>
          <w:b/>
          <w:sz w:val="22"/>
          <w:szCs w:val="22"/>
        </w:rPr>
        <w:t>т</w:t>
      </w:r>
      <w:r w:rsidRPr="00495E6C">
        <w:rPr>
          <w:rFonts w:ascii="Times New Roman" w:hAnsi="Times New Roman"/>
          <w:b/>
          <w:sz w:val="22"/>
          <w:szCs w:val="22"/>
        </w:rPr>
        <w:t>ственность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10A20CB2"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4" w:name="_ref_30471655"/>
      <w:r w:rsidRPr="00495E6C">
        <w:rPr>
          <w:rFonts w:ascii="Times New Roman" w:hAnsi="Times New Roman"/>
          <w:sz w:val="22"/>
          <w:szCs w:val="22"/>
        </w:rPr>
        <w:t>Подрядчик несет ответственность за не</w:t>
      </w:r>
      <w:r w:rsidR="005E669E">
        <w:rPr>
          <w:rFonts w:ascii="Times New Roman" w:hAnsi="Times New Roman"/>
          <w:sz w:val="22"/>
          <w:szCs w:val="22"/>
        </w:rPr>
        <w:t xml:space="preserve"> </w:t>
      </w:r>
      <w:r w:rsidRPr="00495E6C">
        <w:rPr>
          <w:rFonts w:ascii="Times New Roman" w:hAnsi="Times New Roman"/>
          <w:sz w:val="22"/>
          <w:szCs w:val="22"/>
        </w:rPr>
        <w:t>сохранность материала или иного имущества Подрядчика, оказавшегося во владении Подрядчика в связи с исполнением Договора.</w:t>
      </w:r>
      <w:bookmarkEnd w:id="534"/>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5"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5"/>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6"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6"/>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w:t>
      </w:r>
      <w:proofErr w:type="gramStart"/>
      <w:r w:rsidRPr="00495E6C">
        <w:rPr>
          <w:rFonts w:ascii="Times New Roman" w:hAnsi="Times New Roman"/>
          <w:sz w:val="22"/>
          <w:szCs w:val="22"/>
        </w:rPr>
        <w:t>с</w:t>
      </w:r>
      <w:proofErr w:type="gramEnd"/>
      <w:r w:rsidRPr="00495E6C">
        <w:rPr>
          <w:rFonts w:ascii="Times New Roman" w:hAnsi="Times New Roman"/>
          <w:sz w:val="22"/>
          <w:szCs w:val="22"/>
        </w:rPr>
        <w:t>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w:t>
      </w:r>
      <w:proofErr w:type="gramStart"/>
      <w:r w:rsidRPr="00495E6C">
        <w:rPr>
          <w:rFonts w:ascii="Times New Roman" w:hAnsi="Times New Roman"/>
          <w:sz w:val="22"/>
          <w:szCs w:val="22"/>
        </w:rPr>
        <w:t>у</w:t>
      </w:r>
      <w:proofErr w:type="gramEnd"/>
      <w:r w:rsidRPr="00495E6C">
        <w:rPr>
          <w:rFonts w:ascii="Times New Roman" w:hAnsi="Times New Roman"/>
          <w:sz w:val="22"/>
          <w:szCs w:val="22"/>
        </w:rPr>
        <w:t>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Pr="00495E6C">
        <w:rPr>
          <w:rFonts w:ascii="Times New Roman" w:hAnsi="Times New Roman"/>
          <w:sz w:val="22"/>
          <w:szCs w:val="22"/>
        </w:rPr>
        <w:t>..</w:t>
      </w:r>
      <w:proofErr w:type="gramEnd"/>
    </w:p>
    <w:p w14:paraId="404D33BA" w14:textId="06E09163" w:rsidR="00495E6C" w:rsidRPr="00495E6C" w:rsidRDefault="00495E6C" w:rsidP="00495E6C">
      <w:pPr>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53BEFF0E" w:rsidR="00495E6C" w:rsidRPr="00495E6C" w:rsidRDefault="00495E6C" w:rsidP="00495E6C">
      <w:pPr>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26F2B6AB"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w:t>
      </w:r>
      <w:r w:rsidR="00E87F88">
        <w:rPr>
          <w:rFonts w:ascii="Times New Roman" w:hAnsi="Times New Roman"/>
          <w:b/>
          <w:sz w:val="20"/>
          <w:szCs w:val="20"/>
        </w:rPr>
        <w:t>2</w:t>
      </w:r>
      <w:r>
        <w:rPr>
          <w:rFonts w:ascii="Times New Roman" w:hAnsi="Times New Roman"/>
          <w:b/>
          <w:sz w:val="20"/>
          <w:szCs w:val="20"/>
        </w:rPr>
        <w:t xml:space="preserve"> к договору № </w:t>
      </w:r>
      <w:r w:rsidR="00872E2B">
        <w:rPr>
          <w:rFonts w:ascii="Times New Roman" w:hAnsi="Times New Roman"/>
          <w:b/>
          <w:sz w:val="20"/>
          <w:szCs w:val="20"/>
        </w:rPr>
        <w:t>1</w:t>
      </w:r>
      <w:r w:rsidR="000C3E52">
        <w:rPr>
          <w:rFonts w:ascii="Times New Roman" w:hAnsi="Times New Roman"/>
          <w:b/>
          <w:sz w:val="20"/>
          <w:szCs w:val="20"/>
        </w:rPr>
        <w:t>5</w:t>
      </w:r>
      <w:r>
        <w:rPr>
          <w:rFonts w:ascii="Times New Roman" w:hAnsi="Times New Roman"/>
          <w:b/>
          <w:sz w:val="20"/>
          <w:szCs w:val="20"/>
        </w:rPr>
        <w:t>-2</w:t>
      </w:r>
      <w:r w:rsidR="00E87F88">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E87F88">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BF54400" w14:textId="77777777" w:rsidR="00495E6C" w:rsidRDefault="00495E6C" w:rsidP="00495E6C">
      <w:pPr>
        <w:jc w:val="center"/>
        <w:rPr>
          <w:rFonts w:ascii="Times New Roman" w:hAnsi="Times New Roman"/>
          <w:b/>
        </w:rPr>
      </w:pPr>
      <w:r w:rsidRPr="0011467F">
        <w:rPr>
          <w:rFonts w:ascii="Times New Roman" w:hAnsi="Times New Roman"/>
          <w:b/>
        </w:rPr>
        <w:t>ТЕХНИЧЕСКОЕ ЗАДАНИЕ</w:t>
      </w:r>
    </w:p>
    <w:p w14:paraId="3DD244DA" w14:textId="77777777" w:rsidR="005538E5" w:rsidRPr="005538E5" w:rsidRDefault="005538E5" w:rsidP="005538E5">
      <w:pPr>
        <w:autoSpaceDE w:val="0"/>
        <w:autoSpaceDN w:val="0"/>
        <w:adjustRightInd w:val="0"/>
        <w:jc w:val="center"/>
        <w:rPr>
          <w:rFonts w:ascii="Times New Roman" w:hAnsi="Times New Roman"/>
          <w:b/>
          <w:color w:val="000000"/>
          <w:sz w:val="22"/>
          <w:szCs w:val="22"/>
        </w:rPr>
      </w:pPr>
      <w:r w:rsidRPr="005538E5">
        <w:rPr>
          <w:rFonts w:ascii="Times New Roman" w:hAnsi="Times New Roman"/>
          <w:b/>
          <w:color w:val="000000"/>
          <w:sz w:val="22"/>
          <w:szCs w:val="22"/>
        </w:rPr>
        <w:t xml:space="preserve">Заказчик: АО « </w:t>
      </w:r>
      <w:proofErr w:type="spellStart"/>
      <w:r w:rsidRPr="005538E5">
        <w:rPr>
          <w:rFonts w:ascii="Times New Roman" w:hAnsi="Times New Roman"/>
          <w:b/>
          <w:color w:val="000000"/>
          <w:sz w:val="22"/>
          <w:szCs w:val="22"/>
        </w:rPr>
        <w:t>Выборгтеплоэнерго</w:t>
      </w:r>
      <w:proofErr w:type="spellEnd"/>
      <w:r w:rsidRPr="005538E5">
        <w:rPr>
          <w:rFonts w:ascii="Times New Roman" w:hAnsi="Times New Roman"/>
          <w:b/>
          <w:color w:val="000000"/>
          <w:sz w:val="22"/>
          <w:szCs w:val="22"/>
        </w:rPr>
        <w:t>»</w:t>
      </w:r>
    </w:p>
    <w:p w14:paraId="3FDD11B7" w14:textId="77777777" w:rsidR="005538E5" w:rsidRPr="005538E5" w:rsidRDefault="005538E5" w:rsidP="005538E5">
      <w:pPr>
        <w:pStyle w:val="af5"/>
        <w:numPr>
          <w:ilvl w:val="0"/>
          <w:numId w:val="35"/>
        </w:numPr>
        <w:autoSpaceDE w:val="0"/>
        <w:autoSpaceDN w:val="0"/>
        <w:adjustRightInd w:val="0"/>
        <w:spacing w:after="0" w:line="240" w:lineRule="auto"/>
        <w:rPr>
          <w:rFonts w:ascii="Times New Roman" w:hAnsi="Times New Roman"/>
          <w:b/>
          <w:color w:val="000000"/>
          <w:sz w:val="22"/>
          <w:szCs w:val="22"/>
        </w:rPr>
      </w:pPr>
      <w:r w:rsidRPr="005538E5">
        <w:rPr>
          <w:rFonts w:ascii="Times New Roman" w:hAnsi="Times New Roman"/>
          <w:b/>
          <w:color w:val="000000"/>
          <w:sz w:val="22"/>
          <w:szCs w:val="22"/>
        </w:rPr>
        <w:t>Предмет закупки, начальная (максимальная) цена.</w:t>
      </w:r>
    </w:p>
    <w:p w14:paraId="7D3AD714" w14:textId="77777777" w:rsidR="005538E5" w:rsidRPr="005538E5" w:rsidRDefault="005538E5" w:rsidP="005538E5">
      <w:pPr>
        <w:jc w:val="both"/>
        <w:rPr>
          <w:rFonts w:ascii="Times New Roman" w:hAnsi="Times New Roman"/>
          <w:color w:val="FF0000"/>
          <w:sz w:val="22"/>
          <w:szCs w:val="22"/>
        </w:rPr>
      </w:pPr>
      <w:r w:rsidRPr="005538E5">
        <w:rPr>
          <w:rFonts w:ascii="Times New Roman" w:hAnsi="Times New Roman"/>
          <w:color w:val="000000"/>
        </w:rPr>
        <w:t xml:space="preserve">  1</w:t>
      </w:r>
      <w:r w:rsidRPr="005538E5">
        <w:rPr>
          <w:rFonts w:ascii="Times New Roman" w:hAnsi="Times New Roman"/>
          <w:color w:val="000000"/>
          <w:sz w:val="22"/>
          <w:szCs w:val="22"/>
        </w:rPr>
        <w:t>. Предметом данной закупки является в</w:t>
      </w:r>
      <w:r w:rsidRPr="005538E5">
        <w:rPr>
          <w:rFonts w:ascii="Times New Roman" w:hAnsi="Times New Roman"/>
          <w:sz w:val="22"/>
          <w:szCs w:val="22"/>
        </w:rPr>
        <w:t xml:space="preserve">ыполнение работ по демонтажу существующей блок модульной котельной размерами 6х12 м.  с оборудованием и дымовой трубой, стоящей на отдельном фундаменте; с </w:t>
      </w:r>
      <w:proofErr w:type="spellStart"/>
      <w:r w:rsidRPr="005538E5">
        <w:rPr>
          <w:rFonts w:ascii="Times New Roman" w:hAnsi="Times New Roman"/>
          <w:sz w:val="22"/>
          <w:szCs w:val="22"/>
        </w:rPr>
        <w:t>демонтажом</w:t>
      </w:r>
      <w:proofErr w:type="spellEnd"/>
      <w:r w:rsidRPr="005538E5">
        <w:rPr>
          <w:rFonts w:ascii="Times New Roman" w:hAnsi="Times New Roman"/>
          <w:sz w:val="22"/>
          <w:szCs w:val="22"/>
        </w:rPr>
        <w:t xml:space="preserve"> оснований (</w:t>
      </w:r>
      <w:proofErr w:type="gramStart"/>
      <w:r w:rsidRPr="005538E5">
        <w:rPr>
          <w:rFonts w:ascii="Times New Roman" w:hAnsi="Times New Roman"/>
          <w:sz w:val="22"/>
          <w:szCs w:val="22"/>
        </w:rPr>
        <w:t>ж/б</w:t>
      </w:r>
      <w:proofErr w:type="gramEnd"/>
      <w:r w:rsidRPr="005538E5">
        <w:rPr>
          <w:rFonts w:ascii="Times New Roman" w:hAnsi="Times New Roman"/>
          <w:sz w:val="22"/>
          <w:szCs w:val="22"/>
        </w:rPr>
        <w:t xml:space="preserve"> фундаментов) самой котельной и дымовой трубы и включая вывоз и размещение отходов на полигоне. Котельная расположена по адресу: Ленинградская область, Выборгский муниципальный район, </w:t>
      </w:r>
      <w:proofErr w:type="spellStart"/>
      <w:r w:rsidRPr="005538E5">
        <w:rPr>
          <w:rFonts w:ascii="Times New Roman" w:hAnsi="Times New Roman"/>
          <w:sz w:val="22"/>
          <w:szCs w:val="22"/>
        </w:rPr>
        <w:t>Гончаровское</w:t>
      </w:r>
      <w:proofErr w:type="spellEnd"/>
      <w:r w:rsidRPr="005538E5">
        <w:rPr>
          <w:rFonts w:ascii="Times New Roman" w:hAnsi="Times New Roman"/>
          <w:sz w:val="22"/>
          <w:szCs w:val="22"/>
        </w:rPr>
        <w:t xml:space="preserve"> сельское поселение, пос. Перово, ул. Круговая, зд.65.</w:t>
      </w:r>
    </w:p>
    <w:p w14:paraId="7A0A1E1E" w14:textId="77777777" w:rsidR="005538E5" w:rsidRPr="005538E5" w:rsidRDefault="005538E5" w:rsidP="005538E5">
      <w:pPr>
        <w:suppressAutoHyphens/>
        <w:jc w:val="both"/>
        <w:rPr>
          <w:rFonts w:ascii="Times New Roman" w:hAnsi="Times New Roman"/>
          <w:sz w:val="22"/>
          <w:szCs w:val="22"/>
        </w:rPr>
      </w:pPr>
      <w:r w:rsidRPr="005538E5">
        <w:rPr>
          <w:rFonts w:ascii="Times New Roman" w:hAnsi="Times New Roman"/>
          <w:sz w:val="22"/>
          <w:szCs w:val="22"/>
        </w:rPr>
        <w:t xml:space="preserve">  2. Начальная (максимальная) цена контракта составляет – </w:t>
      </w:r>
      <w:r w:rsidRPr="005538E5">
        <w:rPr>
          <w:rFonts w:ascii="Times New Roman" w:hAnsi="Times New Roman"/>
          <w:b/>
          <w:sz w:val="22"/>
          <w:szCs w:val="22"/>
        </w:rPr>
        <w:t>1 985 000 руб.00коп (Один миллион девятьсот восемьдесят пять тысяч рублей 00 копеек),</w:t>
      </w:r>
      <w:r w:rsidRPr="005538E5">
        <w:rPr>
          <w:rFonts w:ascii="Times New Roman" w:hAnsi="Times New Roman"/>
          <w:sz w:val="22"/>
          <w:szCs w:val="22"/>
        </w:rPr>
        <w:t xml:space="preserve"> в том числе НДС.</w:t>
      </w:r>
    </w:p>
    <w:p w14:paraId="33D95994" w14:textId="77777777" w:rsidR="005538E5" w:rsidRPr="005538E5" w:rsidRDefault="005538E5" w:rsidP="005538E5">
      <w:pPr>
        <w:suppressAutoHyphens/>
        <w:jc w:val="both"/>
        <w:rPr>
          <w:rFonts w:ascii="Times New Roman" w:hAnsi="Times New Roman"/>
          <w:b/>
          <w:sz w:val="22"/>
          <w:szCs w:val="22"/>
        </w:rPr>
      </w:pPr>
      <w:r w:rsidRPr="005538E5">
        <w:rPr>
          <w:rFonts w:ascii="Times New Roman" w:hAnsi="Times New Roman"/>
          <w:b/>
          <w:bCs/>
          <w:color w:val="000000"/>
          <w:sz w:val="22"/>
          <w:szCs w:val="22"/>
        </w:rPr>
        <w:t xml:space="preserve">                  2</w:t>
      </w:r>
      <w:r w:rsidRPr="005538E5">
        <w:rPr>
          <w:rFonts w:ascii="Times New Roman" w:hAnsi="Times New Roman"/>
          <w:b/>
          <w:color w:val="000000"/>
          <w:sz w:val="22"/>
          <w:szCs w:val="22"/>
        </w:rPr>
        <w:t xml:space="preserve">. </w:t>
      </w:r>
      <w:r w:rsidRPr="005538E5">
        <w:rPr>
          <w:rFonts w:ascii="Times New Roman" w:hAnsi="Times New Roman"/>
          <w:b/>
          <w:bCs/>
          <w:color w:val="000000"/>
          <w:sz w:val="22"/>
          <w:szCs w:val="22"/>
        </w:rPr>
        <w:t>Цели и правовое основание для проведения закупки.</w:t>
      </w:r>
    </w:p>
    <w:p w14:paraId="3A58199B" w14:textId="77777777" w:rsidR="005538E5" w:rsidRPr="005538E5" w:rsidRDefault="005538E5" w:rsidP="005538E5">
      <w:pPr>
        <w:pStyle w:val="affffff9"/>
        <w:jc w:val="both"/>
        <w:rPr>
          <w:rFonts w:ascii="Times New Roman" w:eastAsia="Calibri" w:hAnsi="Times New Roman" w:cs="Times New Roman"/>
          <w:color w:val="FF0000"/>
          <w:lang w:eastAsia="en-US"/>
        </w:rPr>
      </w:pPr>
      <w:r w:rsidRPr="005538E5">
        <w:rPr>
          <w:rFonts w:ascii="Times New Roman" w:hAnsi="Times New Roman" w:cs="Times New Roman"/>
        </w:rPr>
        <w:t>1.  Целью закупки является проведение работ по демонтажу здания и основания под ним БМК с оборудованием; демонтажу дымовой трубы котельной с фундаментом, расположенных по адресу:</w:t>
      </w:r>
      <w:r w:rsidRPr="005538E5">
        <w:rPr>
          <w:rFonts w:ascii="Times New Roman" w:eastAsia="Calibri" w:hAnsi="Times New Roman" w:cs="Times New Roman"/>
          <w:lang w:eastAsia="en-US"/>
        </w:rPr>
        <w:t xml:space="preserve"> Ленинградская область, Выборгский муниципальный район, </w:t>
      </w:r>
      <w:proofErr w:type="spellStart"/>
      <w:r w:rsidRPr="005538E5">
        <w:rPr>
          <w:rFonts w:ascii="Times New Roman" w:eastAsia="Calibri" w:hAnsi="Times New Roman" w:cs="Times New Roman"/>
          <w:lang w:eastAsia="en-US"/>
        </w:rPr>
        <w:t>Гончаровское</w:t>
      </w:r>
      <w:proofErr w:type="spellEnd"/>
      <w:r w:rsidRPr="005538E5">
        <w:rPr>
          <w:rFonts w:ascii="Times New Roman" w:eastAsia="Calibri" w:hAnsi="Times New Roman" w:cs="Times New Roman"/>
          <w:lang w:eastAsia="en-US"/>
        </w:rPr>
        <w:t xml:space="preserve"> сельское поселение, пос. Перово, ул. Круговая, зд.65, территория котельной.</w:t>
      </w:r>
      <w:r w:rsidRPr="005538E5">
        <w:rPr>
          <w:rFonts w:ascii="Times New Roman" w:hAnsi="Times New Roman" w:cs="Times New Roman"/>
        </w:rPr>
        <w:t xml:space="preserve"> </w:t>
      </w:r>
    </w:p>
    <w:p w14:paraId="60DB2600" w14:textId="77777777" w:rsidR="005538E5" w:rsidRPr="005538E5" w:rsidRDefault="005538E5" w:rsidP="005538E5">
      <w:pPr>
        <w:pStyle w:val="affffff9"/>
        <w:jc w:val="both"/>
        <w:rPr>
          <w:rFonts w:ascii="Times New Roman" w:hAnsi="Times New Roman" w:cs="Times New Roman"/>
        </w:rPr>
      </w:pPr>
      <w:r w:rsidRPr="005538E5">
        <w:rPr>
          <w:rFonts w:ascii="Times New Roman" w:hAnsi="Times New Roman" w:cs="Times New Roman"/>
        </w:rPr>
        <w:t>2. Основанием для проведения закупки являются: инвестиционная программа АО «</w:t>
      </w:r>
      <w:proofErr w:type="spellStart"/>
      <w:r w:rsidRPr="005538E5">
        <w:rPr>
          <w:rFonts w:ascii="Times New Roman" w:hAnsi="Times New Roman" w:cs="Times New Roman"/>
        </w:rPr>
        <w:t>Выборгтеплоэнерго</w:t>
      </w:r>
      <w:proofErr w:type="spellEnd"/>
      <w:r w:rsidRPr="005538E5">
        <w:rPr>
          <w:rFonts w:ascii="Times New Roman" w:hAnsi="Times New Roman" w:cs="Times New Roman"/>
        </w:rPr>
        <w:t>» в сфере теплоснабжения 2025-2034г</w:t>
      </w:r>
      <w:proofErr w:type="gramStart"/>
      <w:r w:rsidRPr="005538E5">
        <w:rPr>
          <w:rFonts w:ascii="Times New Roman" w:hAnsi="Times New Roman" w:cs="Times New Roman"/>
        </w:rPr>
        <w:t>.г</w:t>
      </w:r>
      <w:proofErr w:type="gramEnd"/>
    </w:p>
    <w:p w14:paraId="524DADE8" w14:textId="77777777" w:rsidR="005538E5" w:rsidRPr="005538E5" w:rsidRDefault="005538E5" w:rsidP="005538E5">
      <w:pPr>
        <w:pStyle w:val="affffff9"/>
        <w:jc w:val="both"/>
        <w:rPr>
          <w:rFonts w:ascii="Times New Roman" w:hAnsi="Times New Roman" w:cs="Times New Roman"/>
        </w:rPr>
      </w:pPr>
    </w:p>
    <w:p w14:paraId="09158A4E" w14:textId="77777777" w:rsidR="005538E5" w:rsidRPr="005538E5" w:rsidRDefault="005538E5" w:rsidP="005538E5">
      <w:pPr>
        <w:rPr>
          <w:rFonts w:ascii="Times New Roman" w:hAnsi="Times New Roman"/>
          <w:b/>
          <w:sz w:val="22"/>
          <w:szCs w:val="22"/>
        </w:rPr>
      </w:pPr>
      <w:r w:rsidRPr="005538E5">
        <w:rPr>
          <w:rFonts w:ascii="Times New Roman" w:hAnsi="Times New Roman"/>
          <w:b/>
          <w:sz w:val="22"/>
          <w:szCs w:val="22"/>
        </w:rPr>
        <w:t xml:space="preserve">                      3. Место, условия и сроки (периоды) выполнения работ.</w:t>
      </w:r>
    </w:p>
    <w:p w14:paraId="122BDB3A" w14:textId="77777777" w:rsidR="005538E5" w:rsidRPr="005538E5" w:rsidRDefault="005538E5" w:rsidP="005538E5">
      <w:pPr>
        <w:jc w:val="both"/>
        <w:rPr>
          <w:rFonts w:ascii="Times New Roman" w:hAnsi="Times New Roman"/>
          <w:color w:val="FF0000"/>
          <w:sz w:val="22"/>
          <w:szCs w:val="22"/>
        </w:rPr>
      </w:pPr>
      <w:r w:rsidRPr="005538E5">
        <w:rPr>
          <w:rFonts w:ascii="Times New Roman" w:hAnsi="Times New Roman"/>
          <w:sz w:val="22"/>
          <w:szCs w:val="22"/>
        </w:rPr>
        <w:t xml:space="preserve"> 1.Место выполнения работ (объект): Ленинградская область, Выборгский муниципальный район, </w:t>
      </w:r>
      <w:proofErr w:type="spellStart"/>
      <w:r w:rsidRPr="005538E5">
        <w:rPr>
          <w:rFonts w:ascii="Times New Roman" w:hAnsi="Times New Roman"/>
          <w:sz w:val="22"/>
          <w:szCs w:val="22"/>
        </w:rPr>
        <w:t>Гончаровское</w:t>
      </w:r>
      <w:proofErr w:type="spellEnd"/>
      <w:r w:rsidRPr="005538E5">
        <w:rPr>
          <w:rFonts w:ascii="Times New Roman" w:hAnsi="Times New Roman"/>
          <w:sz w:val="22"/>
          <w:szCs w:val="22"/>
        </w:rPr>
        <w:t xml:space="preserve"> сельское поселение, пос. Перово, ул. Круговая, зд.65, территория котельной.</w:t>
      </w:r>
    </w:p>
    <w:p w14:paraId="3785FB1D" w14:textId="77777777" w:rsidR="005538E5" w:rsidRPr="005538E5" w:rsidRDefault="005538E5" w:rsidP="005538E5">
      <w:pPr>
        <w:autoSpaceDE w:val="0"/>
        <w:autoSpaceDN w:val="0"/>
        <w:adjustRightInd w:val="0"/>
        <w:jc w:val="both"/>
        <w:rPr>
          <w:rFonts w:ascii="Times New Roman" w:eastAsia="GOSTtypeB" w:hAnsi="Times New Roman"/>
          <w:sz w:val="22"/>
          <w:szCs w:val="22"/>
        </w:rPr>
      </w:pPr>
      <w:r w:rsidRPr="005538E5">
        <w:rPr>
          <w:rFonts w:ascii="Times New Roman" w:eastAsia="GOSTtypeB" w:hAnsi="Times New Roman"/>
          <w:sz w:val="22"/>
          <w:szCs w:val="22"/>
        </w:rPr>
        <w:t xml:space="preserve"> 2.Начало выполнения работ по демонтажу - после завершения отопительного сезона, но не позднее 15 мая 2026 года.</w:t>
      </w:r>
    </w:p>
    <w:p w14:paraId="29FF6679" w14:textId="77777777" w:rsidR="005538E5" w:rsidRPr="005538E5" w:rsidRDefault="005538E5" w:rsidP="005538E5">
      <w:pPr>
        <w:shd w:val="clear" w:color="auto" w:fill="FFFFFF"/>
        <w:autoSpaceDE w:val="0"/>
        <w:autoSpaceDN w:val="0"/>
        <w:adjustRightInd w:val="0"/>
        <w:jc w:val="both"/>
        <w:rPr>
          <w:rFonts w:ascii="Times New Roman" w:hAnsi="Times New Roman"/>
          <w:sz w:val="22"/>
          <w:szCs w:val="22"/>
        </w:rPr>
      </w:pPr>
      <w:r w:rsidRPr="005538E5">
        <w:rPr>
          <w:rFonts w:ascii="Times New Roman" w:hAnsi="Times New Roman"/>
          <w:bCs/>
          <w:sz w:val="22"/>
          <w:szCs w:val="22"/>
        </w:rPr>
        <w:t xml:space="preserve"> 3.Срок выполнения работ:</w:t>
      </w:r>
      <w:r w:rsidRPr="005538E5">
        <w:rPr>
          <w:rFonts w:ascii="Times New Roman" w:hAnsi="Times New Roman"/>
          <w:sz w:val="22"/>
          <w:szCs w:val="22"/>
        </w:rPr>
        <w:t xml:space="preserve"> - </w:t>
      </w:r>
      <w:r w:rsidRPr="005538E5">
        <w:rPr>
          <w:rFonts w:ascii="Times New Roman" w:hAnsi="Times New Roman"/>
          <w:b/>
          <w:sz w:val="22"/>
          <w:szCs w:val="22"/>
        </w:rPr>
        <w:t>15 (пятнадцать)</w:t>
      </w:r>
      <w:r w:rsidRPr="005538E5">
        <w:rPr>
          <w:rFonts w:ascii="Times New Roman" w:hAnsi="Times New Roman"/>
          <w:sz w:val="22"/>
          <w:szCs w:val="22"/>
        </w:rPr>
        <w:t xml:space="preserve"> календарных дней с момента заключения договора, при условии, если подрядчик не завершит работы ранее указанного срока.</w:t>
      </w:r>
    </w:p>
    <w:p w14:paraId="460AE8C1" w14:textId="77777777" w:rsidR="005538E5" w:rsidRPr="005538E5" w:rsidRDefault="005538E5" w:rsidP="005538E5">
      <w:pPr>
        <w:shd w:val="clear" w:color="auto" w:fill="FFFFFF"/>
        <w:autoSpaceDE w:val="0"/>
        <w:autoSpaceDN w:val="0"/>
        <w:adjustRightInd w:val="0"/>
        <w:ind w:left="34"/>
        <w:jc w:val="both"/>
        <w:rPr>
          <w:rFonts w:ascii="Times New Roman" w:hAnsi="Times New Roman"/>
          <w:sz w:val="22"/>
          <w:szCs w:val="22"/>
        </w:rPr>
      </w:pPr>
    </w:p>
    <w:p w14:paraId="2B9001D1" w14:textId="77777777" w:rsidR="005538E5" w:rsidRPr="005538E5" w:rsidRDefault="005538E5" w:rsidP="005538E5">
      <w:pPr>
        <w:ind w:left="720" w:right="74"/>
        <w:jc w:val="both"/>
        <w:rPr>
          <w:rFonts w:ascii="Times New Roman" w:hAnsi="Times New Roman"/>
          <w:b/>
          <w:sz w:val="24"/>
          <w:szCs w:val="24"/>
        </w:rPr>
      </w:pPr>
      <w:r w:rsidRPr="005538E5">
        <w:rPr>
          <w:rFonts w:ascii="Times New Roman" w:hAnsi="Times New Roman"/>
          <w:b/>
        </w:rPr>
        <w:t xml:space="preserve">  4. </w:t>
      </w:r>
      <w:r w:rsidRPr="005538E5">
        <w:rPr>
          <w:rFonts w:ascii="Times New Roman" w:hAnsi="Times New Roman"/>
          <w:b/>
          <w:sz w:val="24"/>
          <w:szCs w:val="24"/>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4EA27043" w14:textId="77777777" w:rsidR="005538E5" w:rsidRPr="005538E5" w:rsidRDefault="005538E5" w:rsidP="005538E5">
      <w:pPr>
        <w:jc w:val="both"/>
        <w:rPr>
          <w:rFonts w:ascii="Times New Roman" w:hAnsi="Times New Roman"/>
          <w:sz w:val="22"/>
          <w:szCs w:val="22"/>
        </w:rPr>
      </w:pPr>
      <w:r w:rsidRPr="005538E5">
        <w:rPr>
          <w:rFonts w:ascii="Times New Roman" w:hAnsi="Times New Roman"/>
        </w:rPr>
        <w:t xml:space="preserve">1. </w:t>
      </w:r>
      <w:r w:rsidRPr="005538E5">
        <w:rPr>
          <w:rFonts w:ascii="Times New Roman" w:hAnsi="Times New Roman"/>
          <w:sz w:val="22"/>
          <w:szCs w:val="22"/>
        </w:rPr>
        <w:t>Выполнение всех видов работ должно осуществляться в соответствии с действующими нормативными документами, в том числе:</w:t>
      </w:r>
    </w:p>
    <w:p w14:paraId="48B9A32A"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 Градостроительный кодекс Российской Федерации от 29.12.2004 № 190-ФЗ;</w:t>
      </w:r>
    </w:p>
    <w:p w14:paraId="14B56085"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-СНиП    12-03-2001 «Безопасность труда в строительстве. Часть 1.Общие требования»;</w:t>
      </w:r>
    </w:p>
    <w:p w14:paraId="0D449521"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-СНиП 12-04-2002«Безопасность труда в строительстве. Часть 2.Строительное производство»;</w:t>
      </w:r>
    </w:p>
    <w:p w14:paraId="1B19B90E"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-СП 48.13330.2011 «Свод правил. Организация строительства. Актуализированная редакция СНиП 12-01-2004»;</w:t>
      </w:r>
    </w:p>
    <w:p w14:paraId="44DD0C0D" w14:textId="77777777" w:rsidR="005538E5" w:rsidRPr="005538E5" w:rsidRDefault="005538E5" w:rsidP="005538E5">
      <w:pPr>
        <w:rPr>
          <w:rFonts w:ascii="Times New Roman" w:hAnsi="Times New Roman"/>
          <w:sz w:val="22"/>
          <w:szCs w:val="22"/>
        </w:rPr>
      </w:pPr>
      <w:r w:rsidRPr="005538E5">
        <w:rPr>
          <w:rFonts w:ascii="Times New Roman" w:hAnsi="Times New Roman"/>
          <w:sz w:val="22"/>
          <w:szCs w:val="22"/>
        </w:rPr>
        <w:t>-СП 70.13330.2012 «Несущие и ограждающие конструкции», Актуализированная редакция СНиП 3.03.01-87</w:t>
      </w:r>
    </w:p>
    <w:p w14:paraId="6F2430E0" w14:textId="77777777" w:rsidR="005538E5" w:rsidRPr="005538E5" w:rsidRDefault="005538E5" w:rsidP="005538E5">
      <w:pPr>
        <w:shd w:val="clear" w:color="auto" w:fill="FFFFFF"/>
        <w:rPr>
          <w:rFonts w:ascii="Times New Roman" w:hAnsi="Times New Roman"/>
          <w:color w:val="1A1A1A"/>
          <w:sz w:val="22"/>
          <w:szCs w:val="22"/>
        </w:rPr>
      </w:pPr>
      <w:r w:rsidRPr="005538E5">
        <w:rPr>
          <w:rFonts w:ascii="Times New Roman" w:hAnsi="Times New Roman"/>
          <w:color w:val="1A1A1A"/>
          <w:sz w:val="22"/>
          <w:szCs w:val="22"/>
        </w:rPr>
        <w:t>-СП 16.13330.2017 «Стальные конструкции»;</w:t>
      </w:r>
    </w:p>
    <w:p w14:paraId="5A73FFA1" w14:textId="77777777" w:rsidR="005538E5" w:rsidRPr="005538E5" w:rsidRDefault="005538E5" w:rsidP="005538E5">
      <w:pPr>
        <w:shd w:val="clear" w:color="auto" w:fill="FFFFFF"/>
        <w:rPr>
          <w:rFonts w:ascii="Times New Roman" w:hAnsi="Times New Roman"/>
          <w:sz w:val="22"/>
          <w:szCs w:val="22"/>
        </w:rPr>
      </w:pPr>
      <w:r w:rsidRPr="005538E5">
        <w:rPr>
          <w:rFonts w:ascii="Times New Roman" w:hAnsi="Times New Roman"/>
          <w:sz w:val="22"/>
          <w:szCs w:val="22"/>
        </w:rPr>
        <w:t>- СП 325.1325800.2017 «Здания и сооружения»;</w:t>
      </w:r>
    </w:p>
    <w:p w14:paraId="2F229FE0"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-СП28.13330.2012 «Защита строительных конструкций от коррозии»;</w:t>
      </w:r>
    </w:p>
    <w:p w14:paraId="5E5C2CCA"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 СНиП 21-01-97* «Пожарная безопасность зданий и сооружений»;</w:t>
      </w:r>
    </w:p>
    <w:p w14:paraId="112F281D"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 Федеральный закон от 22.07.2008 №123-ФЗ «Технический регламент о требованиях пожарной безопасности»;</w:t>
      </w:r>
    </w:p>
    <w:p w14:paraId="59229522"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-Федеральный закон от 30.03.1999 № 52-ФЗ «О санитарно-эпидемиологическом благополучии населения»;</w:t>
      </w:r>
    </w:p>
    <w:p w14:paraId="1EC026D3"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-Федеральный закон от 27.12.2002 г. № 184-ФЗ «О техническом регулировании»;</w:t>
      </w:r>
    </w:p>
    <w:p w14:paraId="4C9E2E97"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 Выполнение работ должно осуществляться в соответствии с проектом производства работ ППР, утверждённым Заказчиком.</w:t>
      </w:r>
    </w:p>
    <w:p w14:paraId="6B6E2AB3"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 xml:space="preserve"> </w:t>
      </w:r>
    </w:p>
    <w:p w14:paraId="7C68F8AE" w14:textId="77777777" w:rsidR="005538E5" w:rsidRPr="005538E5" w:rsidRDefault="005538E5" w:rsidP="005538E5">
      <w:pPr>
        <w:pStyle w:val="1f6"/>
        <w:jc w:val="both"/>
        <w:rPr>
          <w:rFonts w:ascii="Times New Roman" w:hAnsi="Times New Roman"/>
          <w:lang w:bidi="ru-RU"/>
        </w:rPr>
      </w:pPr>
      <w:r w:rsidRPr="005538E5">
        <w:rPr>
          <w:rFonts w:ascii="Times New Roman" w:hAnsi="Times New Roman"/>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r w:rsidRPr="005538E5">
        <w:rPr>
          <w:rFonts w:ascii="Times New Roman" w:hAnsi="Times New Roman"/>
          <w:u w:val="single"/>
          <w:lang w:bidi="ru-RU"/>
        </w:rPr>
        <w:t>оформить акт-допуск</w:t>
      </w:r>
      <w:r w:rsidRPr="005538E5">
        <w:rPr>
          <w:rFonts w:ascii="Times New Roman" w:hAnsi="Times New Roman"/>
          <w:lang w:bidi="ru-RU"/>
        </w:rPr>
        <w:t xml:space="preserve">.  </w:t>
      </w:r>
    </w:p>
    <w:p w14:paraId="62191B60" w14:textId="77777777" w:rsidR="005538E5" w:rsidRPr="005538E5" w:rsidRDefault="005538E5" w:rsidP="005538E5">
      <w:pPr>
        <w:pStyle w:val="1f6"/>
        <w:jc w:val="both"/>
        <w:rPr>
          <w:rFonts w:ascii="Times New Roman" w:hAnsi="Times New Roman"/>
          <w:lang w:bidi="ru-RU"/>
        </w:rPr>
      </w:pPr>
      <w:r w:rsidRPr="005538E5">
        <w:rPr>
          <w:rFonts w:ascii="Times New Roman" w:hAnsi="Times New Roman"/>
          <w:lang w:bidi="ru-RU"/>
        </w:rPr>
        <w:t>3. До начала производства работ необходимо:</w:t>
      </w:r>
    </w:p>
    <w:p w14:paraId="783C2EED" w14:textId="77777777" w:rsidR="005538E5" w:rsidRPr="005538E5" w:rsidRDefault="005538E5" w:rsidP="005538E5">
      <w:pPr>
        <w:pStyle w:val="1f6"/>
        <w:jc w:val="both"/>
        <w:rPr>
          <w:rFonts w:ascii="Times New Roman" w:hAnsi="Times New Roman"/>
          <w:lang w:bidi="ru-RU"/>
        </w:rPr>
      </w:pPr>
      <w:r w:rsidRPr="005538E5">
        <w:rPr>
          <w:rFonts w:ascii="Times New Roman" w:hAnsi="Times New Roman"/>
          <w:lang w:bidi="ru-RU"/>
        </w:rPr>
        <w:t xml:space="preserve">     3.1.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37E1405F" w14:textId="77777777" w:rsidR="005538E5" w:rsidRPr="005538E5" w:rsidRDefault="005538E5" w:rsidP="005538E5">
      <w:pPr>
        <w:pStyle w:val="1f6"/>
        <w:jc w:val="both"/>
        <w:rPr>
          <w:rFonts w:ascii="Times New Roman" w:hAnsi="Times New Roman"/>
          <w:lang w:bidi="ru-RU"/>
        </w:rPr>
      </w:pPr>
      <w:r w:rsidRPr="005538E5">
        <w:rPr>
          <w:rFonts w:ascii="Times New Roman" w:hAnsi="Times New Roman"/>
          <w:lang w:bidi="ru-RU"/>
        </w:rPr>
        <w:t xml:space="preserve">4. В процессе производимых работ необходимо </w:t>
      </w:r>
      <w:r w:rsidRPr="005538E5">
        <w:rPr>
          <w:rFonts w:ascii="Times New Roman" w:hAnsi="Times New Roman"/>
          <w:b/>
          <w:u w:val="single"/>
          <w:lang w:bidi="ru-RU"/>
        </w:rPr>
        <w:t>производить фот</w:t>
      </w:r>
      <w:proofErr w:type="gramStart"/>
      <w:r w:rsidRPr="005538E5">
        <w:rPr>
          <w:rFonts w:ascii="Times New Roman" w:hAnsi="Times New Roman"/>
          <w:b/>
          <w:u w:val="single"/>
          <w:lang w:bidi="ru-RU"/>
        </w:rPr>
        <w:t>о-</w:t>
      </w:r>
      <w:proofErr w:type="gramEnd"/>
      <w:r w:rsidRPr="005538E5">
        <w:rPr>
          <w:rFonts w:ascii="Times New Roman" w:hAnsi="Times New Roman"/>
          <w:b/>
          <w:u w:val="single"/>
          <w:lang w:bidi="ru-RU"/>
        </w:rPr>
        <w:t xml:space="preserve">, </w:t>
      </w:r>
      <w:proofErr w:type="spellStart"/>
      <w:r w:rsidRPr="005538E5">
        <w:rPr>
          <w:rFonts w:ascii="Times New Roman" w:hAnsi="Times New Roman"/>
          <w:b/>
          <w:u w:val="single"/>
          <w:lang w:bidi="ru-RU"/>
        </w:rPr>
        <w:t>видеофиксацию</w:t>
      </w:r>
      <w:proofErr w:type="spellEnd"/>
      <w:r w:rsidRPr="005538E5">
        <w:rPr>
          <w:rFonts w:ascii="Times New Roman" w:hAnsi="Times New Roman"/>
          <w:b/>
          <w:u w:val="single"/>
          <w:lang w:bidi="ru-RU"/>
        </w:rPr>
        <w:t xml:space="preserve"> ремонтных работ</w:t>
      </w:r>
      <w:r w:rsidRPr="005538E5">
        <w:rPr>
          <w:rFonts w:ascii="Times New Roman" w:hAnsi="Times New Roman"/>
          <w:b/>
          <w:lang w:bidi="ru-RU"/>
        </w:rPr>
        <w:t xml:space="preserve">: </w:t>
      </w:r>
      <w:r w:rsidRPr="005538E5">
        <w:rPr>
          <w:rFonts w:ascii="Times New Roman" w:hAnsi="Times New Roman"/>
          <w:lang w:bidi="ru-RU"/>
        </w:rPr>
        <w:t xml:space="preserve">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576F432B" w14:textId="77777777" w:rsidR="005538E5" w:rsidRPr="005538E5" w:rsidRDefault="005538E5" w:rsidP="005538E5">
      <w:pPr>
        <w:pStyle w:val="1f6"/>
        <w:jc w:val="both"/>
        <w:rPr>
          <w:rFonts w:ascii="Times New Roman" w:hAnsi="Times New Roman"/>
          <w:lang w:bidi="ru-RU"/>
        </w:rPr>
      </w:pPr>
      <w:proofErr w:type="gramStart"/>
      <w:r w:rsidRPr="005538E5">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5538E5">
        <w:rPr>
          <w:rFonts w:ascii="Times New Roman" w:hAnsi="Times New Roman"/>
          <w:lang w:bidi="ru-RU"/>
        </w:rPr>
        <w:t xml:space="preserve"> и конструкций. </w:t>
      </w:r>
    </w:p>
    <w:p w14:paraId="6270AD79" w14:textId="77777777" w:rsidR="005538E5" w:rsidRPr="005538E5" w:rsidRDefault="005538E5" w:rsidP="005538E5">
      <w:pPr>
        <w:jc w:val="both"/>
        <w:rPr>
          <w:rFonts w:ascii="Times New Roman" w:hAnsi="Times New Roman"/>
          <w:sz w:val="22"/>
          <w:szCs w:val="22"/>
          <w:lang w:bidi="ru-RU"/>
        </w:rPr>
      </w:pPr>
      <w:r w:rsidRPr="005538E5">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17BBE788" w14:textId="77777777" w:rsidR="005538E5" w:rsidRPr="005538E5" w:rsidRDefault="005538E5" w:rsidP="005538E5">
      <w:pPr>
        <w:jc w:val="both"/>
        <w:rPr>
          <w:rFonts w:ascii="Times New Roman" w:hAnsi="Times New Roman"/>
          <w:sz w:val="22"/>
          <w:szCs w:val="22"/>
          <w:lang w:bidi="ru-RU"/>
        </w:rPr>
      </w:pPr>
      <w:r w:rsidRPr="005538E5">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1EAE0774" w14:textId="77777777" w:rsidR="005538E5" w:rsidRPr="005538E5" w:rsidRDefault="005538E5" w:rsidP="005538E5">
      <w:pPr>
        <w:jc w:val="both"/>
        <w:rPr>
          <w:rFonts w:ascii="Times New Roman" w:hAnsi="Times New Roman"/>
          <w:sz w:val="22"/>
          <w:szCs w:val="22"/>
          <w:lang w:bidi="ru-RU"/>
        </w:rPr>
      </w:pPr>
      <w:r w:rsidRPr="005538E5">
        <w:rPr>
          <w:rFonts w:ascii="Times New Roman" w:hAnsi="Times New Roman"/>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электронном виде</w:t>
      </w:r>
    </w:p>
    <w:p w14:paraId="1560A5B7" w14:textId="77777777" w:rsidR="005538E5" w:rsidRPr="005538E5" w:rsidRDefault="005538E5" w:rsidP="005538E5">
      <w:pPr>
        <w:jc w:val="both"/>
        <w:rPr>
          <w:rFonts w:ascii="Times New Roman" w:hAnsi="Times New Roman"/>
          <w:sz w:val="22"/>
          <w:szCs w:val="22"/>
          <w:lang w:bidi="ru-RU"/>
        </w:rPr>
      </w:pPr>
      <w:r w:rsidRPr="005538E5">
        <w:rPr>
          <w:rFonts w:ascii="Times New Roman" w:hAnsi="Times New Roman"/>
          <w:sz w:val="22"/>
          <w:szCs w:val="22"/>
          <w:lang w:bidi="ru-RU"/>
        </w:rPr>
        <w:t>5. Охрана труда и техника безопасности:</w:t>
      </w:r>
    </w:p>
    <w:p w14:paraId="37C21647" w14:textId="77777777" w:rsidR="005538E5" w:rsidRPr="005538E5" w:rsidRDefault="005538E5" w:rsidP="005538E5">
      <w:pPr>
        <w:jc w:val="both"/>
        <w:rPr>
          <w:rFonts w:ascii="Times New Roman" w:hAnsi="Times New Roman"/>
          <w:sz w:val="22"/>
          <w:szCs w:val="22"/>
          <w:lang w:bidi="ru-RU"/>
        </w:rPr>
      </w:pPr>
      <w:r w:rsidRPr="005538E5">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2BDD6F7F" w14:textId="77777777" w:rsidR="005538E5" w:rsidRPr="005538E5" w:rsidRDefault="005538E5" w:rsidP="005538E5">
      <w:pPr>
        <w:jc w:val="both"/>
        <w:rPr>
          <w:rFonts w:ascii="Times New Roman" w:hAnsi="Times New Roman"/>
          <w:sz w:val="22"/>
          <w:szCs w:val="22"/>
          <w:lang w:bidi="ru-RU"/>
        </w:rPr>
      </w:pPr>
      <w:r w:rsidRPr="005538E5">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690B1C79" w14:textId="77777777" w:rsidR="005538E5" w:rsidRPr="005538E5" w:rsidRDefault="005538E5" w:rsidP="005538E5">
      <w:pPr>
        <w:ind w:firstLine="567"/>
        <w:jc w:val="both"/>
        <w:rPr>
          <w:rFonts w:ascii="Times New Roman" w:hAnsi="Times New Roman"/>
          <w:sz w:val="22"/>
          <w:szCs w:val="22"/>
          <w:lang w:bidi="ru-RU"/>
        </w:rPr>
      </w:pPr>
      <w:r w:rsidRPr="005538E5">
        <w:rPr>
          <w:rFonts w:ascii="Times New Roman" w:hAnsi="Times New Roman"/>
          <w:sz w:val="22"/>
          <w:szCs w:val="22"/>
          <w:lang w:bidi="ru-RU"/>
        </w:rPr>
        <w:t xml:space="preserve">  </w:t>
      </w:r>
    </w:p>
    <w:p w14:paraId="6A5036C8" w14:textId="77777777" w:rsidR="005538E5" w:rsidRPr="005538E5" w:rsidRDefault="005538E5" w:rsidP="005538E5">
      <w:pPr>
        <w:jc w:val="both"/>
        <w:rPr>
          <w:rFonts w:ascii="Times New Roman" w:hAnsi="Times New Roman"/>
          <w:sz w:val="22"/>
          <w:szCs w:val="22"/>
          <w:lang w:bidi="ru-RU"/>
        </w:rPr>
      </w:pPr>
      <w:r w:rsidRPr="005538E5">
        <w:rPr>
          <w:rFonts w:ascii="Times New Roman" w:hAnsi="Times New Roman"/>
          <w:sz w:val="22"/>
          <w:szCs w:val="22"/>
          <w:lang w:bidi="ru-RU"/>
        </w:rPr>
        <w:t>6. Пожарная безопасность:</w:t>
      </w:r>
    </w:p>
    <w:p w14:paraId="225274EB" w14:textId="77777777" w:rsidR="005538E5" w:rsidRPr="005538E5" w:rsidRDefault="005538E5" w:rsidP="005538E5">
      <w:pPr>
        <w:ind w:firstLine="567"/>
        <w:jc w:val="both"/>
        <w:rPr>
          <w:rFonts w:ascii="Times New Roman" w:hAnsi="Times New Roman"/>
          <w:sz w:val="22"/>
          <w:szCs w:val="22"/>
          <w:lang w:bidi="ru-RU"/>
        </w:rPr>
      </w:pPr>
      <w:r w:rsidRPr="005538E5">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505C222D" w14:textId="77777777" w:rsidR="005538E5" w:rsidRPr="005538E5" w:rsidRDefault="005538E5" w:rsidP="005538E5">
      <w:pPr>
        <w:ind w:firstLine="567"/>
        <w:jc w:val="both"/>
        <w:rPr>
          <w:rFonts w:ascii="Times New Roman" w:hAnsi="Times New Roman"/>
          <w:sz w:val="22"/>
          <w:szCs w:val="22"/>
          <w:lang w:bidi="ru-RU"/>
        </w:rPr>
      </w:pPr>
      <w:r w:rsidRPr="005538E5">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79980B22" w14:textId="77777777" w:rsidR="005538E5" w:rsidRPr="005538E5" w:rsidRDefault="005538E5" w:rsidP="005538E5">
      <w:pPr>
        <w:ind w:firstLine="567"/>
        <w:jc w:val="both"/>
        <w:rPr>
          <w:rFonts w:ascii="Times New Roman" w:hAnsi="Times New Roman"/>
          <w:sz w:val="22"/>
          <w:szCs w:val="22"/>
          <w:lang w:bidi="ru-RU"/>
        </w:rPr>
      </w:pPr>
      <w:r w:rsidRPr="005538E5">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58F0220B" w14:textId="77777777" w:rsidR="005538E5" w:rsidRPr="005538E5" w:rsidRDefault="005538E5" w:rsidP="005538E5">
      <w:pPr>
        <w:ind w:firstLine="567"/>
        <w:jc w:val="both"/>
        <w:rPr>
          <w:rFonts w:ascii="Times New Roman" w:hAnsi="Times New Roman"/>
          <w:sz w:val="22"/>
          <w:szCs w:val="22"/>
          <w:lang w:bidi="ru-RU"/>
        </w:rPr>
      </w:pPr>
      <w:r w:rsidRPr="005538E5">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0F56E23B" w14:textId="77777777" w:rsidR="005538E5" w:rsidRPr="005538E5" w:rsidRDefault="005538E5" w:rsidP="005538E5">
      <w:pPr>
        <w:ind w:firstLine="567"/>
        <w:jc w:val="both"/>
        <w:rPr>
          <w:rFonts w:ascii="Times New Roman" w:hAnsi="Times New Roman"/>
          <w:sz w:val="22"/>
          <w:szCs w:val="22"/>
          <w:lang w:bidi="ru-RU"/>
        </w:rPr>
      </w:pPr>
      <w:r w:rsidRPr="005538E5">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1331A9EF" w14:textId="77777777" w:rsidR="005538E5" w:rsidRPr="005538E5" w:rsidRDefault="005538E5" w:rsidP="005538E5">
      <w:pPr>
        <w:ind w:firstLine="567"/>
        <w:jc w:val="both"/>
        <w:rPr>
          <w:rFonts w:ascii="Times New Roman" w:hAnsi="Times New Roman"/>
          <w:sz w:val="22"/>
          <w:szCs w:val="22"/>
          <w:lang w:bidi="ru-RU"/>
        </w:rPr>
      </w:pPr>
    </w:p>
    <w:p w14:paraId="7350E7A6" w14:textId="77777777" w:rsidR="005538E5" w:rsidRPr="005538E5" w:rsidRDefault="005538E5" w:rsidP="005538E5">
      <w:pPr>
        <w:jc w:val="both"/>
        <w:rPr>
          <w:rFonts w:ascii="Times New Roman" w:hAnsi="Times New Roman"/>
          <w:sz w:val="22"/>
          <w:szCs w:val="22"/>
          <w:lang w:bidi="ru-RU"/>
        </w:rPr>
      </w:pPr>
      <w:r w:rsidRPr="005538E5">
        <w:rPr>
          <w:rFonts w:ascii="Times New Roman" w:hAnsi="Times New Roman"/>
          <w:sz w:val="22"/>
          <w:szCs w:val="22"/>
          <w:lang w:bidi="ru-RU"/>
        </w:rPr>
        <w:t>7. Охрана окружающей природной среды.</w:t>
      </w:r>
    </w:p>
    <w:p w14:paraId="01D3C37E" w14:textId="77777777" w:rsidR="005538E5" w:rsidRPr="005538E5" w:rsidRDefault="005538E5" w:rsidP="005538E5">
      <w:pPr>
        <w:ind w:firstLine="567"/>
        <w:jc w:val="both"/>
        <w:rPr>
          <w:rFonts w:ascii="Times New Roman" w:hAnsi="Times New Roman"/>
          <w:sz w:val="22"/>
          <w:szCs w:val="22"/>
          <w:lang w:bidi="ru-RU"/>
        </w:rPr>
      </w:pPr>
      <w:r w:rsidRPr="005538E5">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33FF79BD" w14:textId="77777777" w:rsidR="005538E5" w:rsidRPr="005538E5" w:rsidRDefault="005538E5" w:rsidP="005538E5">
      <w:pPr>
        <w:ind w:firstLine="567"/>
        <w:jc w:val="both"/>
        <w:rPr>
          <w:rFonts w:ascii="Times New Roman" w:hAnsi="Times New Roman"/>
          <w:sz w:val="22"/>
          <w:szCs w:val="22"/>
          <w:lang w:bidi="ru-RU"/>
        </w:rPr>
      </w:pPr>
      <w:r w:rsidRPr="005538E5">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498E5672" w14:textId="77777777" w:rsidR="005538E5" w:rsidRPr="005538E5" w:rsidRDefault="005538E5" w:rsidP="005538E5">
      <w:pPr>
        <w:shd w:val="clear" w:color="auto" w:fill="FFFFFF"/>
        <w:spacing w:after="0"/>
        <w:jc w:val="center"/>
        <w:rPr>
          <w:rFonts w:ascii="Times New Roman" w:hAnsi="Times New Roman"/>
          <w:b/>
          <w:bCs/>
          <w:sz w:val="22"/>
          <w:szCs w:val="22"/>
        </w:rPr>
      </w:pPr>
      <w:r w:rsidRPr="005538E5">
        <w:rPr>
          <w:rFonts w:ascii="Times New Roman" w:hAnsi="Times New Roman"/>
          <w:b/>
          <w:bCs/>
        </w:rPr>
        <w:t xml:space="preserve">5. </w:t>
      </w:r>
      <w:r w:rsidRPr="005538E5">
        <w:rPr>
          <w:rFonts w:ascii="Times New Roman" w:hAnsi="Times New Roman"/>
          <w:b/>
          <w:bCs/>
          <w:sz w:val="22"/>
          <w:szCs w:val="22"/>
        </w:rPr>
        <w:t>Требования к сроку и (или) объему предоставления</w:t>
      </w:r>
    </w:p>
    <w:p w14:paraId="749735A4" w14:textId="77777777" w:rsidR="005538E5" w:rsidRPr="005538E5" w:rsidRDefault="005538E5" w:rsidP="005538E5">
      <w:pPr>
        <w:shd w:val="clear" w:color="auto" w:fill="FFFFFF"/>
        <w:spacing w:after="0"/>
        <w:jc w:val="center"/>
        <w:rPr>
          <w:rFonts w:ascii="Times New Roman" w:hAnsi="Times New Roman"/>
          <w:b/>
          <w:bCs/>
          <w:sz w:val="22"/>
          <w:szCs w:val="22"/>
        </w:rPr>
      </w:pPr>
      <w:r w:rsidRPr="005538E5">
        <w:rPr>
          <w:rFonts w:ascii="Times New Roman" w:hAnsi="Times New Roman"/>
          <w:b/>
          <w:bCs/>
          <w:sz w:val="22"/>
          <w:szCs w:val="22"/>
        </w:rPr>
        <w:t>гарантии качества работ</w:t>
      </w:r>
    </w:p>
    <w:p w14:paraId="67F1D9CC"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443D65AA"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 xml:space="preserve">2. </w:t>
      </w:r>
      <w:r w:rsidRPr="005538E5">
        <w:rPr>
          <w:rFonts w:ascii="Times New Roman" w:hAnsi="Times New Roman"/>
          <w:b/>
          <w:sz w:val="22"/>
          <w:szCs w:val="22"/>
        </w:rPr>
        <w:t>Срок гарантии качества работ</w:t>
      </w:r>
      <w:r w:rsidRPr="005538E5">
        <w:rPr>
          <w:rFonts w:ascii="Times New Roman" w:hAnsi="Times New Roman"/>
          <w:sz w:val="22"/>
          <w:szCs w:val="22"/>
        </w:rPr>
        <w:t xml:space="preserve"> устанавливается </w:t>
      </w:r>
      <w:r w:rsidRPr="005538E5">
        <w:rPr>
          <w:rFonts w:ascii="Times New Roman" w:hAnsi="Times New Roman"/>
          <w:b/>
          <w:sz w:val="22"/>
          <w:szCs w:val="22"/>
        </w:rPr>
        <w:t>36 месяцев</w:t>
      </w:r>
      <w:r w:rsidRPr="005538E5">
        <w:rPr>
          <w:rFonts w:ascii="Times New Roman" w:hAnsi="Times New Roman"/>
          <w:sz w:val="22"/>
          <w:szCs w:val="22"/>
        </w:rPr>
        <w:t xml:space="preserve"> </w:t>
      </w:r>
      <w:proofErr w:type="gramStart"/>
      <w:r w:rsidRPr="005538E5">
        <w:rPr>
          <w:rFonts w:ascii="Times New Roman" w:hAnsi="Times New Roman"/>
          <w:sz w:val="22"/>
          <w:szCs w:val="22"/>
        </w:rPr>
        <w:t>с даты подписания</w:t>
      </w:r>
      <w:proofErr w:type="gramEnd"/>
      <w:r w:rsidRPr="005538E5">
        <w:rPr>
          <w:rFonts w:ascii="Times New Roman" w:hAnsi="Times New Roman"/>
          <w:sz w:val="22"/>
          <w:szCs w:val="22"/>
        </w:rPr>
        <w:t xml:space="preserve"> сторонами акта о приемке всех выполненных работ. </w:t>
      </w:r>
    </w:p>
    <w:p w14:paraId="0271FC95"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69F3A117"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277DBB4"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5. Гарантийный срок исчисляется вновь с момента подписания Сторонами акта прием</w:t>
      </w:r>
      <w:proofErr w:type="gramStart"/>
      <w:r w:rsidRPr="005538E5">
        <w:rPr>
          <w:rFonts w:ascii="Times New Roman" w:hAnsi="Times New Roman"/>
          <w:sz w:val="22"/>
          <w:szCs w:val="22"/>
        </w:rPr>
        <w:t>а-</w:t>
      </w:r>
      <w:proofErr w:type="gramEnd"/>
      <w:r w:rsidRPr="005538E5">
        <w:rPr>
          <w:rFonts w:ascii="Times New Roman" w:hAnsi="Times New Roman"/>
          <w:sz w:val="22"/>
          <w:szCs w:val="22"/>
        </w:rPr>
        <w:t xml:space="preserve"> сдачи выполненных работ по устранению недостатков.</w:t>
      </w:r>
    </w:p>
    <w:p w14:paraId="0B346BE6" w14:textId="77777777" w:rsidR="005538E5" w:rsidRPr="005538E5" w:rsidRDefault="005538E5" w:rsidP="005538E5">
      <w:pPr>
        <w:jc w:val="both"/>
        <w:rPr>
          <w:rFonts w:ascii="Times New Roman" w:hAnsi="Times New Roman"/>
          <w:sz w:val="22"/>
          <w:szCs w:val="22"/>
        </w:rPr>
      </w:pPr>
      <w:r w:rsidRPr="005538E5">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5F06A8E8" w14:textId="4CF749D4" w:rsidR="005538E5" w:rsidRPr="005538E5" w:rsidRDefault="005538E5" w:rsidP="005538E5">
      <w:pPr>
        <w:jc w:val="both"/>
        <w:rPr>
          <w:rFonts w:ascii="Times New Roman" w:hAnsi="Times New Roman"/>
          <w:b/>
          <w:sz w:val="22"/>
          <w:szCs w:val="22"/>
        </w:rPr>
      </w:pPr>
      <w:r w:rsidRPr="005538E5">
        <w:rPr>
          <w:rFonts w:ascii="Times New Roman" w:hAnsi="Times New Roman"/>
          <w:sz w:val="22"/>
          <w:szCs w:val="22"/>
        </w:rPr>
        <w:t xml:space="preserve">                        </w:t>
      </w:r>
      <w:r w:rsidRPr="005538E5">
        <w:rPr>
          <w:rFonts w:ascii="Times New Roman" w:hAnsi="Times New Roman"/>
          <w:b/>
          <w:sz w:val="22"/>
          <w:szCs w:val="22"/>
        </w:rPr>
        <w:t xml:space="preserve">                7. Перечень приложений к техническому заданию, являющихся его неотъемлемой частью:</w:t>
      </w:r>
    </w:p>
    <w:p w14:paraId="1D8AC478" w14:textId="77777777" w:rsidR="005538E5" w:rsidRPr="005538E5" w:rsidRDefault="005538E5" w:rsidP="005538E5">
      <w:pPr>
        <w:ind w:firstLine="567"/>
        <w:jc w:val="both"/>
        <w:rPr>
          <w:rFonts w:ascii="Times New Roman" w:hAnsi="Times New Roman"/>
          <w:bCs/>
          <w:sz w:val="22"/>
          <w:szCs w:val="22"/>
          <w:u w:val="single"/>
        </w:rPr>
      </w:pPr>
      <w:r w:rsidRPr="005538E5">
        <w:rPr>
          <w:rFonts w:ascii="Times New Roman" w:hAnsi="Times New Roman"/>
          <w:bCs/>
          <w:sz w:val="22"/>
          <w:szCs w:val="22"/>
        </w:rPr>
        <w:t xml:space="preserve">        Приложение №1 – Ведомость объёмов работ</w:t>
      </w:r>
      <w:r w:rsidRPr="005538E5">
        <w:rPr>
          <w:rFonts w:ascii="Times New Roman" w:hAnsi="Times New Roman"/>
          <w:bCs/>
          <w:sz w:val="22"/>
          <w:szCs w:val="22"/>
          <w:u w:val="single"/>
        </w:rPr>
        <w:t>.</w:t>
      </w:r>
    </w:p>
    <w:tbl>
      <w:tblPr>
        <w:tblW w:w="10220" w:type="dxa"/>
        <w:tblLook w:val="04A0" w:firstRow="1" w:lastRow="0" w:firstColumn="1" w:lastColumn="0" w:noHBand="0" w:noVBand="1"/>
      </w:tblPr>
      <w:tblGrid>
        <w:gridCol w:w="93"/>
        <w:gridCol w:w="527"/>
        <w:gridCol w:w="36"/>
        <w:gridCol w:w="97"/>
        <w:gridCol w:w="3340"/>
        <w:gridCol w:w="1340"/>
        <w:gridCol w:w="387"/>
        <w:gridCol w:w="247"/>
        <w:gridCol w:w="553"/>
        <w:gridCol w:w="421"/>
        <w:gridCol w:w="62"/>
        <w:gridCol w:w="857"/>
        <w:gridCol w:w="236"/>
        <w:gridCol w:w="971"/>
        <w:gridCol w:w="900"/>
        <w:gridCol w:w="153"/>
      </w:tblGrid>
      <w:tr w:rsidR="005538E5" w:rsidRPr="005538E5" w14:paraId="6F456FD3" w14:textId="77777777" w:rsidTr="005538E5">
        <w:trPr>
          <w:gridBefore w:val="1"/>
          <w:gridAfter w:val="2"/>
          <w:wBefore w:w="93" w:type="dxa"/>
          <w:wAfter w:w="1053" w:type="dxa"/>
          <w:trHeight w:val="225"/>
        </w:trPr>
        <w:tc>
          <w:tcPr>
            <w:tcW w:w="660" w:type="dxa"/>
            <w:gridSpan w:val="3"/>
            <w:tcBorders>
              <w:top w:val="nil"/>
              <w:left w:val="nil"/>
              <w:bottom w:val="nil"/>
              <w:right w:val="nil"/>
            </w:tcBorders>
            <w:noWrap/>
            <w:vAlign w:val="bottom"/>
            <w:hideMark/>
          </w:tcPr>
          <w:p w14:paraId="6F9FF08E" w14:textId="77777777" w:rsidR="005538E5" w:rsidRPr="005538E5" w:rsidRDefault="005538E5" w:rsidP="00AD6C0E">
            <w:pPr>
              <w:rPr>
                <w:rFonts w:ascii="Times New Roman" w:hAnsi="Times New Roman"/>
                <w:color w:val="000000"/>
                <w:sz w:val="16"/>
                <w:szCs w:val="16"/>
              </w:rPr>
            </w:pPr>
          </w:p>
        </w:tc>
        <w:tc>
          <w:tcPr>
            <w:tcW w:w="3340" w:type="dxa"/>
            <w:tcBorders>
              <w:top w:val="nil"/>
              <w:left w:val="nil"/>
              <w:bottom w:val="nil"/>
              <w:right w:val="nil"/>
            </w:tcBorders>
            <w:noWrap/>
            <w:vAlign w:val="bottom"/>
            <w:hideMark/>
          </w:tcPr>
          <w:p w14:paraId="65DC63EE" w14:textId="77777777" w:rsidR="005538E5" w:rsidRPr="005538E5" w:rsidRDefault="005538E5" w:rsidP="00AD6C0E">
            <w:pPr>
              <w:rPr>
                <w:rFonts w:ascii="Times New Roman" w:hAnsi="Times New Roman"/>
                <w:color w:val="000000"/>
                <w:sz w:val="16"/>
                <w:szCs w:val="16"/>
              </w:rPr>
            </w:pPr>
          </w:p>
        </w:tc>
        <w:tc>
          <w:tcPr>
            <w:tcW w:w="1340" w:type="dxa"/>
            <w:tcBorders>
              <w:top w:val="nil"/>
              <w:left w:val="nil"/>
              <w:bottom w:val="nil"/>
              <w:right w:val="nil"/>
            </w:tcBorders>
            <w:noWrap/>
            <w:vAlign w:val="bottom"/>
            <w:hideMark/>
          </w:tcPr>
          <w:p w14:paraId="52F29453" w14:textId="77777777" w:rsidR="005538E5" w:rsidRPr="005538E5" w:rsidRDefault="005538E5" w:rsidP="00AD6C0E">
            <w:pPr>
              <w:rPr>
                <w:rFonts w:ascii="Times New Roman" w:hAnsi="Times New Roman"/>
                <w:color w:val="000000"/>
                <w:sz w:val="16"/>
                <w:szCs w:val="16"/>
              </w:rPr>
            </w:pPr>
          </w:p>
        </w:tc>
        <w:tc>
          <w:tcPr>
            <w:tcW w:w="1670" w:type="dxa"/>
            <w:gridSpan w:val="5"/>
            <w:tcBorders>
              <w:top w:val="nil"/>
              <w:left w:val="nil"/>
              <w:bottom w:val="nil"/>
              <w:right w:val="nil"/>
            </w:tcBorders>
            <w:noWrap/>
            <w:vAlign w:val="bottom"/>
            <w:hideMark/>
          </w:tcPr>
          <w:p w14:paraId="3F311F73" w14:textId="77777777" w:rsidR="005538E5" w:rsidRPr="005538E5" w:rsidRDefault="005538E5" w:rsidP="00AD6C0E">
            <w:pPr>
              <w:rPr>
                <w:rFonts w:ascii="Times New Roman" w:hAnsi="Times New Roman"/>
                <w:color w:val="000000"/>
                <w:sz w:val="16"/>
                <w:szCs w:val="16"/>
              </w:rPr>
            </w:pPr>
          </w:p>
        </w:tc>
        <w:tc>
          <w:tcPr>
            <w:tcW w:w="2064" w:type="dxa"/>
            <w:gridSpan w:val="3"/>
            <w:tcBorders>
              <w:top w:val="nil"/>
              <w:left w:val="nil"/>
              <w:bottom w:val="nil"/>
              <w:right w:val="nil"/>
            </w:tcBorders>
            <w:noWrap/>
            <w:vAlign w:val="bottom"/>
            <w:hideMark/>
          </w:tcPr>
          <w:p w14:paraId="5A905CD0" w14:textId="77777777" w:rsidR="005538E5" w:rsidRPr="005538E5" w:rsidRDefault="005538E5" w:rsidP="00AD6C0E">
            <w:pPr>
              <w:rPr>
                <w:rFonts w:ascii="Times New Roman" w:hAnsi="Times New Roman"/>
                <w:color w:val="000000"/>
                <w:sz w:val="16"/>
                <w:szCs w:val="16"/>
              </w:rPr>
            </w:pPr>
          </w:p>
        </w:tc>
      </w:tr>
      <w:tr w:rsidR="005538E5" w:rsidRPr="005538E5" w14:paraId="3B3E5760" w14:textId="77777777" w:rsidTr="005538E5">
        <w:trPr>
          <w:gridAfter w:val="1"/>
          <w:wAfter w:w="153" w:type="dxa"/>
          <w:trHeight w:val="225"/>
        </w:trPr>
        <w:tc>
          <w:tcPr>
            <w:tcW w:w="656" w:type="dxa"/>
            <w:gridSpan w:val="3"/>
            <w:tcBorders>
              <w:top w:val="nil"/>
              <w:left w:val="nil"/>
              <w:bottom w:val="nil"/>
              <w:right w:val="nil"/>
            </w:tcBorders>
            <w:noWrap/>
            <w:vAlign w:val="bottom"/>
            <w:hideMark/>
          </w:tcPr>
          <w:p w14:paraId="0B25F21F" w14:textId="77777777" w:rsidR="005538E5" w:rsidRPr="005538E5" w:rsidRDefault="005538E5" w:rsidP="00AD6C0E">
            <w:pPr>
              <w:rPr>
                <w:rFonts w:ascii="Times New Roman" w:hAnsi="Times New Roman"/>
                <w:color w:val="000000"/>
                <w:sz w:val="16"/>
                <w:szCs w:val="16"/>
              </w:rPr>
            </w:pPr>
          </w:p>
        </w:tc>
        <w:tc>
          <w:tcPr>
            <w:tcW w:w="5411" w:type="dxa"/>
            <w:gridSpan w:val="5"/>
            <w:tcBorders>
              <w:top w:val="nil"/>
              <w:left w:val="nil"/>
              <w:bottom w:val="nil"/>
              <w:right w:val="nil"/>
            </w:tcBorders>
            <w:noWrap/>
            <w:vAlign w:val="bottom"/>
            <w:hideMark/>
          </w:tcPr>
          <w:p w14:paraId="49C63639" w14:textId="77777777" w:rsidR="005538E5" w:rsidRPr="005538E5" w:rsidRDefault="005538E5" w:rsidP="00AD6C0E">
            <w:pPr>
              <w:rPr>
                <w:rFonts w:ascii="Times New Roman" w:hAnsi="Times New Roman"/>
                <w:sz w:val="20"/>
                <w:szCs w:val="20"/>
              </w:rPr>
            </w:pPr>
          </w:p>
        </w:tc>
        <w:tc>
          <w:tcPr>
            <w:tcW w:w="974" w:type="dxa"/>
            <w:gridSpan w:val="2"/>
            <w:tcBorders>
              <w:top w:val="nil"/>
              <w:left w:val="nil"/>
              <w:bottom w:val="nil"/>
              <w:right w:val="nil"/>
            </w:tcBorders>
            <w:noWrap/>
            <w:vAlign w:val="bottom"/>
            <w:hideMark/>
          </w:tcPr>
          <w:p w14:paraId="541B13EE" w14:textId="77777777" w:rsidR="005538E5" w:rsidRPr="005538E5" w:rsidRDefault="005538E5" w:rsidP="00AD6C0E">
            <w:pPr>
              <w:rPr>
                <w:rFonts w:ascii="Times New Roman" w:hAnsi="Times New Roman"/>
                <w:sz w:val="20"/>
                <w:szCs w:val="20"/>
              </w:rPr>
            </w:pPr>
          </w:p>
        </w:tc>
        <w:tc>
          <w:tcPr>
            <w:tcW w:w="1155" w:type="dxa"/>
            <w:gridSpan w:val="3"/>
            <w:tcBorders>
              <w:top w:val="nil"/>
              <w:left w:val="nil"/>
              <w:bottom w:val="nil"/>
              <w:right w:val="nil"/>
            </w:tcBorders>
            <w:noWrap/>
            <w:vAlign w:val="bottom"/>
            <w:hideMark/>
          </w:tcPr>
          <w:p w14:paraId="2DD86887" w14:textId="77777777" w:rsidR="005538E5" w:rsidRPr="005538E5" w:rsidRDefault="005538E5" w:rsidP="00AD6C0E">
            <w:pPr>
              <w:rPr>
                <w:rFonts w:ascii="Times New Roman" w:hAnsi="Times New Roman"/>
                <w:sz w:val="20"/>
                <w:szCs w:val="20"/>
              </w:rPr>
            </w:pPr>
          </w:p>
        </w:tc>
        <w:tc>
          <w:tcPr>
            <w:tcW w:w="1871" w:type="dxa"/>
            <w:gridSpan w:val="2"/>
            <w:tcBorders>
              <w:top w:val="nil"/>
              <w:left w:val="nil"/>
              <w:bottom w:val="nil"/>
              <w:right w:val="nil"/>
            </w:tcBorders>
            <w:noWrap/>
            <w:vAlign w:val="bottom"/>
            <w:hideMark/>
          </w:tcPr>
          <w:p w14:paraId="622EDF6E" w14:textId="77777777" w:rsidR="005538E5" w:rsidRPr="005538E5" w:rsidRDefault="005538E5" w:rsidP="00AD6C0E">
            <w:pPr>
              <w:rPr>
                <w:rFonts w:ascii="Times New Roman" w:hAnsi="Times New Roman"/>
                <w:sz w:val="20"/>
                <w:szCs w:val="20"/>
              </w:rPr>
            </w:pPr>
          </w:p>
        </w:tc>
      </w:tr>
      <w:tr w:rsidR="005538E5" w:rsidRPr="005538E5" w14:paraId="7410C2E8" w14:textId="77777777" w:rsidTr="005538E5">
        <w:trPr>
          <w:trHeight w:val="288"/>
        </w:trPr>
        <w:tc>
          <w:tcPr>
            <w:tcW w:w="10220" w:type="dxa"/>
            <w:gridSpan w:val="16"/>
            <w:tcBorders>
              <w:top w:val="nil"/>
              <w:left w:val="nil"/>
              <w:bottom w:val="nil"/>
              <w:right w:val="nil"/>
            </w:tcBorders>
            <w:noWrap/>
            <w:vAlign w:val="bottom"/>
            <w:hideMark/>
          </w:tcPr>
          <w:p w14:paraId="61AAE49A" w14:textId="77777777" w:rsidR="005538E5" w:rsidRPr="005538E5" w:rsidRDefault="005538E5" w:rsidP="00AD6C0E">
            <w:pPr>
              <w:jc w:val="center"/>
              <w:rPr>
                <w:rFonts w:ascii="Times New Roman" w:hAnsi="Times New Roman"/>
                <w:b/>
                <w:bCs/>
                <w:color w:val="000000"/>
                <w:sz w:val="20"/>
                <w:szCs w:val="20"/>
              </w:rPr>
            </w:pPr>
            <w:r w:rsidRPr="005538E5">
              <w:rPr>
                <w:rFonts w:ascii="Times New Roman" w:hAnsi="Times New Roman"/>
                <w:b/>
                <w:bCs/>
                <w:color w:val="000000"/>
                <w:sz w:val="20"/>
                <w:szCs w:val="20"/>
              </w:rPr>
              <w:t>Ведомость объёмов работ</w:t>
            </w:r>
          </w:p>
        </w:tc>
      </w:tr>
      <w:tr w:rsidR="005538E5" w:rsidRPr="005538E5" w14:paraId="352E5E90" w14:textId="77777777" w:rsidTr="005538E5">
        <w:trPr>
          <w:trHeight w:val="195"/>
        </w:trPr>
        <w:tc>
          <w:tcPr>
            <w:tcW w:w="620" w:type="dxa"/>
            <w:gridSpan w:val="2"/>
            <w:tcBorders>
              <w:top w:val="nil"/>
              <w:left w:val="nil"/>
              <w:bottom w:val="nil"/>
              <w:right w:val="nil"/>
            </w:tcBorders>
            <w:noWrap/>
            <w:vAlign w:val="center"/>
            <w:hideMark/>
          </w:tcPr>
          <w:p w14:paraId="42122BC0" w14:textId="77777777" w:rsidR="005538E5" w:rsidRPr="005538E5" w:rsidRDefault="005538E5" w:rsidP="00AD6C0E">
            <w:pPr>
              <w:jc w:val="center"/>
              <w:rPr>
                <w:rFonts w:ascii="Times New Roman" w:hAnsi="Times New Roman"/>
                <w:b/>
                <w:bCs/>
                <w:color w:val="000000"/>
                <w:sz w:val="20"/>
                <w:szCs w:val="20"/>
              </w:rPr>
            </w:pPr>
          </w:p>
        </w:tc>
        <w:tc>
          <w:tcPr>
            <w:tcW w:w="5200" w:type="dxa"/>
            <w:gridSpan w:val="5"/>
            <w:tcBorders>
              <w:top w:val="nil"/>
              <w:left w:val="nil"/>
              <w:bottom w:val="nil"/>
              <w:right w:val="nil"/>
            </w:tcBorders>
            <w:noWrap/>
            <w:vAlign w:val="bottom"/>
            <w:hideMark/>
          </w:tcPr>
          <w:p w14:paraId="4E254D20" w14:textId="77777777" w:rsidR="005538E5" w:rsidRPr="005538E5" w:rsidRDefault="005538E5" w:rsidP="00AD6C0E">
            <w:pPr>
              <w:rPr>
                <w:rFonts w:ascii="Times New Roman" w:hAnsi="Times New Roman"/>
                <w:sz w:val="20"/>
                <w:szCs w:val="20"/>
              </w:rPr>
            </w:pPr>
          </w:p>
        </w:tc>
        <w:tc>
          <w:tcPr>
            <w:tcW w:w="800" w:type="dxa"/>
            <w:gridSpan w:val="2"/>
            <w:tcBorders>
              <w:top w:val="nil"/>
              <w:left w:val="nil"/>
              <w:bottom w:val="nil"/>
              <w:right w:val="nil"/>
            </w:tcBorders>
            <w:noWrap/>
            <w:vAlign w:val="bottom"/>
            <w:hideMark/>
          </w:tcPr>
          <w:p w14:paraId="080C9F71" w14:textId="77777777" w:rsidR="005538E5" w:rsidRPr="005538E5" w:rsidRDefault="005538E5" w:rsidP="00AD6C0E">
            <w:pPr>
              <w:rPr>
                <w:rFonts w:ascii="Times New Roman" w:hAnsi="Times New Roman"/>
                <w:sz w:val="20"/>
                <w:szCs w:val="20"/>
              </w:rPr>
            </w:pPr>
          </w:p>
        </w:tc>
        <w:tc>
          <w:tcPr>
            <w:tcW w:w="1340" w:type="dxa"/>
            <w:gridSpan w:val="3"/>
            <w:tcBorders>
              <w:top w:val="nil"/>
              <w:left w:val="nil"/>
              <w:bottom w:val="nil"/>
              <w:right w:val="nil"/>
            </w:tcBorders>
            <w:noWrap/>
            <w:vAlign w:val="bottom"/>
            <w:hideMark/>
          </w:tcPr>
          <w:p w14:paraId="674D6B38" w14:textId="77777777" w:rsidR="005538E5" w:rsidRPr="005538E5" w:rsidRDefault="005538E5" w:rsidP="00AD6C0E">
            <w:pPr>
              <w:rPr>
                <w:rFonts w:ascii="Times New Roman" w:hAnsi="Times New Roman"/>
                <w:sz w:val="20"/>
                <w:szCs w:val="20"/>
              </w:rPr>
            </w:pPr>
          </w:p>
        </w:tc>
        <w:tc>
          <w:tcPr>
            <w:tcW w:w="2260" w:type="dxa"/>
            <w:gridSpan w:val="4"/>
            <w:tcBorders>
              <w:top w:val="nil"/>
              <w:left w:val="nil"/>
              <w:bottom w:val="nil"/>
              <w:right w:val="nil"/>
            </w:tcBorders>
            <w:noWrap/>
            <w:vAlign w:val="bottom"/>
            <w:hideMark/>
          </w:tcPr>
          <w:p w14:paraId="201733E3" w14:textId="77777777" w:rsidR="005538E5" w:rsidRPr="005538E5" w:rsidRDefault="005538E5" w:rsidP="00AD6C0E">
            <w:pPr>
              <w:rPr>
                <w:rFonts w:ascii="Times New Roman" w:hAnsi="Times New Roman"/>
                <w:sz w:val="20"/>
                <w:szCs w:val="20"/>
              </w:rPr>
            </w:pPr>
          </w:p>
        </w:tc>
      </w:tr>
      <w:tr w:rsidR="005538E5" w:rsidRPr="005538E5" w14:paraId="13E4BEF8" w14:textId="77777777" w:rsidTr="005538E5">
        <w:trPr>
          <w:trHeight w:val="720"/>
        </w:trPr>
        <w:tc>
          <w:tcPr>
            <w:tcW w:w="620" w:type="dxa"/>
            <w:gridSpan w:val="2"/>
            <w:tcBorders>
              <w:top w:val="single" w:sz="4" w:space="0" w:color="auto"/>
              <w:left w:val="single" w:sz="4" w:space="0" w:color="auto"/>
              <w:bottom w:val="single" w:sz="4" w:space="0" w:color="auto"/>
              <w:right w:val="single" w:sz="4" w:space="0" w:color="auto"/>
            </w:tcBorders>
            <w:vAlign w:val="center"/>
            <w:hideMark/>
          </w:tcPr>
          <w:p w14:paraId="4EEE7EA6"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 xml:space="preserve">№ </w:t>
            </w:r>
            <w:proofErr w:type="gramStart"/>
            <w:r w:rsidRPr="005538E5">
              <w:rPr>
                <w:rFonts w:ascii="Times New Roman" w:hAnsi="Times New Roman"/>
                <w:color w:val="000000"/>
                <w:sz w:val="16"/>
                <w:szCs w:val="16"/>
              </w:rPr>
              <w:t>п</w:t>
            </w:r>
            <w:proofErr w:type="gramEnd"/>
            <w:r w:rsidRPr="005538E5">
              <w:rPr>
                <w:rFonts w:ascii="Times New Roman" w:hAnsi="Times New Roman"/>
                <w:color w:val="000000"/>
                <w:sz w:val="16"/>
                <w:szCs w:val="16"/>
              </w:rPr>
              <w:t>/п</w:t>
            </w:r>
          </w:p>
        </w:tc>
        <w:tc>
          <w:tcPr>
            <w:tcW w:w="5200" w:type="dxa"/>
            <w:gridSpan w:val="5"/>
            <w:tcBorders>
              <w:top w:val="single" w:sz="4" w:space="0" w:color="auto"/>
              <w:left w:val="nil"/>
              <w:bottom w:val="single" w:sz="4" w:space="0" w:color="auto"/>
              <w:right w:val="single" w:sz="4" w:space="0" w:color="auto"/>
            </w:tcBorders>
            <w:vAlign w:val="center"/>
            <w:hideMark/>
          </w:tcPr>
          <w:p w14:paraId="2E7D72F5"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Наименование работ</w:t>
            </w:r>
          </w:p>
        </w:tc>
        <w:tc>
          <w:tcPr>
            <w:tcW w:w="800" w:type="dxa"/>
            <w:gridSpan w:val="2"/>
            <w:tcBorders>
              <w:top w:val="single" w:sz="4" w:space="0" w:color="auto"/>
              <w:left w:val="nil"/>
              <w:bottom w:val="single" w:sz="4" w:space="0" w:color="auto"/>
              <w:right w:val="single" w:sz="4" w:space="0" w:color="auto"/>
            </w:tcBorders>
            <w:vAlign w:val="center"/>
            <w:hideMark/>
          </w:tcPr>
          <w:p w14:paraId="1DAFF3E1"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Ед.</w:t>
            </w:r>
            <w:r w:rsidRPr="005538E5">
              <w:rPr>
                <w:rFonts w:ascii="Times New Roman" w:hAnsi="Times New Roman"/>
                <w:color w:val="000000"/>
                <w:sz w:val="16"/>
                <w:szCs w:val="16"/>
              </w:rPr>
              <w:br/>
              <w:t>изм.</w:t>
            </w:r>
          </w:p>
        </w:tc>
        <w:tc>
          <w:tcPr>
            <w:tcW w:w="1340" w:type="dxa"/>
            <w:gridSpan w:val="3"/>
            <w:tcBorders>
              <w:top w:val="single" w:sz="4" w:space="0" w:color="auto"/>
              <w:left w:val="nil"/>
              <w:bottom w:val="single" w:sz="4" w:space="0" w:color="auto"/>
              <w:right w:val="single" w:sz="4" w:space="0" w:color="auto"/>
            </w:tcBorders>
            <w:vAlign w:val="center"/>
            <w:hideMark/>
          </w:tcPr>
          <w:p w14:paraId="022BAE2C"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Кол-во</w:t>
            </w:r>
          </w:p>
        </w:tc>
        <w:tc>
          <w:tcPr>
            <w:tcW w:w="2260" w:type="dxa"/>
            <w:gridSpan w:val="4"/>
            <w:tcBorders>
              <w:top w:val="single" w:sz="4" w:space="0" w:color="auto"/>
              <w:left w:val="nil"/>
              <w:bottom w:val="single" w:sz="4" w:space="0" w:color="auto"/>
              <w:right w:val="single" w:sz="4" w:space="0" w:color="auto"/>
            </w:tcBorders>
            <w:vAlign w:val="center"/>
            <w:hideMark/>
          </w:tcPr>
          <w:p w14:paraId="60C580A2"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Ссылки на чертежи</w:t>
            </w:r>
          </w:p>
        </w:tc>
      </w:tr>
      <w:tr w:rsidR="005538E5" w:rsidRPr="005538E5" w14:paraId="770D0435"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vAlign w:val="center"/>
            <w:hideMark/>
          </w:tcPr>
          <w:p w14:paraId="497EDAB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w:t>
            </w:r>
          </w:p>
        </w:tc>
        <w:tc>
          <w:tcPr>
            <w:tcW w:w="5200" w:type="dxa"/>
            <w:gridSpan w:val="5"/>
            <w:tcBorders>
              <w:top w:val="nil"/>
              <w:left w:val="nil"/>
              <w:bottom w:val="single" w:sz="4" w:space="0" w:color="auto"/>
              <w:right w:val="single" w:sz="4" w:space="0" w:color="auto"/>
            </w:tcBorders>
            <w:noWrap/>
            <w:vAlign w:val="center"/>
            <w:hideMark/>
          </w:tcPr>
          <w:p w14:paraId="2299F8F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w:t>
            </w:r>
          </w:p>
        </w:tc>
        <w:tc>
          <w:tcPr>
            <w:tcW w:w="800" w:type="dxa"/>
            <w:gridSpan w:val="2"/>
            <w:tcBorders>
              <w:top w:val="nil"/>
              <w:left w:val="nil"/>
              <w:bottom w:val="single" w:sz="4" w:space="0" w:color="auto"/>
              <w:right w:val="single" w:sz="4" w:space="0" w:color="auto"/>
            </w:tcBorders>
            <w:noWrap/>
            <w:vAlign w:val="center"/>
            <w:hideMark/>
          </w:tcPr>
          <w:p w14:paraId="07F1356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4</w:t>
            </w:r>
          </w:p>
        </w:tc>
        <w:tc>
          <w:tcPr>
            <w:tcW w:w="1340" w:type="dxa"/>
            <w:gridSpan w:val="3"/>
            <w:tcBorders>
              <w:top w:val="nil"/>
              <w:left w:val="nil"/>
              <w:bottom w:val="single" w:sz="4" w:space="0" w:color="auto"/>
              <w:right w:val="single" w:sz="4" w:space="0" w:color="auto"/>
            </w:tcBorders>
            <w:noWrap/>
            <w:vAlign w:val="center"/>
            <w:hideMark/>
          </w:tcPr>
          <w:p w14:paraId="4B9AC586"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5</w:t>
            </w:r>
          </w:p>
        </w:tc>
        <w:tc>
          <w:tcPr>
            <w:tcW w:w="2260" w:type="dxa"/>
            <w:gridSpan w:val="4"/>
            <w:tcBorders>
              <w:top w:val="nil"/>
              <w:left w:val="nil"/>
              <w:bottom w:val="single" w:sz="4" w:space="0" w:color="auto"/>
              <w:right w:val="single" w:sz="4" w:space="0" w:color="auto"/>
            </w:tcBorders>
            <w:noWrap/>
            <w:vAlign w:val="center"/>
            <w:hideMark/>
          </w:tcPr>
          <w:p w14:paraId="0B98915B"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6</w:t>
            </w:r>
          </w:p>
        </w:tc>
      </w:tr>
      <w:tr w:rsidR="005538E5" w:rsidRPr="005538E5" w14:paraId="1B593189" w14:textId="77777777" w:rsidTr="005538E5">
        <w:trPr>
          <w:trHeight w:val="288"/>
        </w:trPr>
        <w:tc>
          <w:tcPr>
            <w:tcW w:w="10220" w:type="dxa"/>
            <w:gridSpan w:val="16"/>
            <w:tcBorders>
              <w:top w:val="single" w:sz="4" w:space="0" w:color="auto"/>
              <w:left w:val="single" w:sz="4" w:space="0" w:color="auto"/>
              <w:bottom w:val="single" w:sz="4" w:space="0" w:color="auto"/>
              <w:right w:val="single" w:sz="4" w:space="0" w:color="auto"/>
            </w:tcBorders>
            <w:vAlign w:val="center"/>
            <w:hideMark/>
          </w:tcPr>
          <w:p w14:paraId="49674F47" w14:textId="77777777" w:rsidR="005538E5" w:rsidRPr="005538E5" w:rsidRDefault="005538E5" w:rsidP="00AD6C0E">
            <w:pPr>
              <w:rPr>
                <w:rFonts w:ascii="Times New Roman" w:hAnsi="Times New Roman"/>
                <w:b/>
                <w:bCs/>
                <w:color w:val="000000"/>
                <w:sz w:val="18"/>
                <w:szCs w:val="18"/>
              </w:rPr>
            </w:pPr>
            <w:r w:rsidRPr="005538E5">
              <w:rPr>
                <w:rFonts w:ascii="Times New Roman" w:hAnsi="Times New Roman"/>
                <w:b/>
                <w:bCs/>
                <w:color w:val="000000"/>
                <w:sz w:val="18"/>
                <w:szCs w:val="18"/>
              </w:rPr>
              <w:t>Раздел 1. Демонтажные работы</w:t>
            </w:r>
          </w:p>
        </w:tc>
      </w:tr>
      <w:tr w:rsidR="005538E5" w:rsidRPr="005538E5" w14:paraId="45EE4CC2" w14:textId="77777777" w:rsidTr="005538E5">
        <w:trPr>
          <w:trHeight w:val="288"/>
        </w:trPr>
        <w:tc>
          <w:tcPr>
            <w:tcW w:w="10220" w:type="dxa"/>
            <w:gridSpan w:val="16"/>
            <w:tcBorders>
              <w:top w:val="single" w:sz="4" w:space="0" w:color="auto"/>
              <w:left w:val="single" w:sz="4" w:space="0" w:color="auto"/>
              <w:bottom w:val="single" w:sz="4" w:space="0" w:color="auto"/>
              <w:right w:val="single" w:sz="4" w:space="0" w:color="auto"/>
            </w:tcBorders>
            <w:vAlign w:val="center"/>
            <w:hideMark/>
          </w:tcPr>
          <w:p w14:paraId="47CE06F9" w14:textId="77777777" w:rsidR="005538E5" w:rsidRPr="005538E5" w:rsidRDefault="005538E5" w:rsidP="00AD6C0E">
            <w:pPr>
              <w:rPr>
                <w:rFonts w:ascii="Times New Roman" w:hAnsi="Times New Roman"/>
                <w:b/>
                <w:bCs/>
                <w:color w:val="000000"/>
                <w:sz w:val="16"/>
                <w:szCs w:val="16"/>
              </w:rPr>
            </w:pPr>
            <w:r w:rsidRPr="005538E5">
              <w:rPr>
                <w:rFonts w:ascii="Times New Roman" w:hAnsi="Times New Roman"/>
                <w:b/>
                <w:bCs/>
                <w:color w:val="000000"/>
                <w:sz w:val="16"/>
                <w:szCs w:val="16"/>
              </w:rPr>
              <w:t>Дымовая труба и фундамент под дымовую трубу</w:t>
            </w:r>
          </w:p>
        </w:tc>
      </w:tr>
      <w:tr w:rsidR="005538E5" w:rsidRPr="005538E5" w14:paraId="0CD7CFE2"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62038132"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w:t>
            </w:r>
          </w:p>
        </w:tc>
        <w:tc>
          <w:tcPr>
            <w:tcW w:w="5200" w:type="dxa"/>
            <w:gridSpan w:val="5"/>
            <w:tcBorders>
              <w:top w:val="nil"/>
              <w:left w:val="nil"/>
              <w:bottom w:val="single" w:sz="4" w:space="0" w:color="auto"/>
              <w:right w:val="single" w:sz="4" w:space="0" w:color="auto"/>
            </w:tcBorders>
            <w:hideMark/>
          </w:tcPr>
          <w:p w14:paraId="3B804962"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стальных конструкций, остающихся в теле бетона</w:t>
            </w:r>
          </w:p>
        </w:tc>
        <w:tc>
          <w:tcPr>
            <w:tcW w:w="800" w:type="dxa"/>
            <w:gridSpan w:val="2"/>
            <w:tcBorders>
              <w:top w:val="nil"/>
              <w:left w:val="nil"/>
              <w:bottom w:val="single" w:sz="4" w:space="0" w:color="auto"/>
              <w:right w:val="single" w:sz="4" w:space="0" w:color="auto"/>
            </w:tcBorders>
            <w:hideMark/>
          </w:tcPr>
          <w:p w14:paraId="438C15DC"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т</w:t>
            </w:r>
          </w:p>
        </w:tc>
        <w:tc>
          <w:tcPr>
            <w:tcW w:w="1340" w:type="dxa"/>
            <w:gridSpan w:val="3"/>
            <w:tcBorders>
              <w:top w:val="nil"/>
              <w:left w:val="nil"/>
              <w:bottom w:val="single" w:sz="4" w:space="0" w:color="auto"/>
              <w:right w:val="single" w:sz="4" w:space="0" w:color="auto"/>
            </w:tcBorders>
            <w:hideMark/>
          </w:tcPr>
          <w:p w14:paraId="702F69EB"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0,09</w:t>
            </w:r>
          </w:p>
        </w:tc>
        <w:tc>
          <w:tcPr>
            <w:tcW w:w="2260" w:type="dxa"/>
            <w:gridSpan w:val="4"/>
            <w:tcBorders>
              <w:top w:val="nil"/>
              <w:left w:val="nil"/>
              <w:bottom w:val="single" w:sz="4" w:space="0" w:color="auto"/>
              <w:right w:val="single" w:sz="4" w:space="0" w:color="auto"/>
            </w:tcBorders>
            <w:hideMark/>
          </w:tcPr>
          <w:p w14:paraId="65FF43C5"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4CAF8CEB"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4E4ED97B"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w:t>
            </w:r>
          </w:p>
        </w:tc>
        <w:tc>
          <w:tcPr>
            <w:tcW w:w="5200" w:type="dxa"/>
            <w:gridSpan w:val="5"/>
            <w:tcBorders>
              <w:top w:val="nil"/>
              <w:left w:val="nil"/>
              <w:bottom w:val="single" w:sz="4" w:space="0" w:color="auto"/>
              <w:right w:val="single" w:sz="4" w:space="0" w:color="auto"/>
            </w:tcBorders>
            <w:hideMark/>
          </w:tcPr>
          <w:p w14:paraId="41FA2F5B"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каркасов вытяжных, вентиляционных и дымовых труб высотой до 250 м</w:t>
            </w:r>
          </w:p>
        </w:tc>
        <w:tc>
          <w:tcPr>
            <w:tcW w:w="800" w:type="dxa"/>
            <w:gridSpan w:val="2"/>
            <w:tcBorders>
              <w:top w:val="nil"/>
              <w:left w:val="nil"/>
              <w:bottom w:val="single" w:sz="4" w:space="0" w:color="auto"/>
              <w:right w:val="single" w:sz="4" w:space="0" w:color="auto"/>
            </w:tcBorders>
            <w:hideMark/>
          </w:tcPr>
          <w:p w14:paraId="35F79093"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т</w:t>
            </w:r>
          </w:p>
        </w:tc>
        <w:tc>
          <w:tcPr>
            <w:tcW w:w="1340" w:type="dxa"/>
            <w:gridSpan w:val="3"/>
            <w:tcBorders>
              <w:top w:val="nil"/>
              <w:left w:val="nil"/>
              <w:bottom w:val="single" w:sz="4" w:space="0" w:color="auto"/>
              <w:right w:val="single" w:sz="4" w:space="0" w:color="auto"/>
            </w:tcBorders>
            <w:hideMark/>
          </w:tcPr>
          <w:p w14:paraId="75721B0F"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4,5</w:t>
            </w:r>
          </w:p>
        </w:tc>
        <w:tc>
          <w:tcPr>
            <w:tcW w:w="2260" w:type="dxa"/>
            <w:gridSpan w:val="4"/>
            <w:tcBorders>
              <w:top w:val="nil"/>
              <w:left w:val="nil"/>
              <w:bottom w:val="single" w:sz="4" w:space="0" w:color="auto"/>
              <w:right w:val="single" w:sz="4" w:space="0" w:color="auto"/>
            </w:tcBorders>
            <w:hideMark/>
          </w:tcPr>
          <w:p w14:paraId="35850F7A"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198F3822"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05BDE5CC"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w:t>
            </w:r>
          </w:p>
        </w:tc>
        <w:tc>
          <w:tcPr>
            <w:tcW w:w="5200" w:type="dxa"/>
            <w:gridSpan w:val="5"/>
            <w:tcBorders>
              <w:top w:val="nil"/>
              <w:left w:val="nil"/>
              <w:bottom w:val="single" w:sz="4" w:space="0" w:color="auto"/>
              <w:right w:val="single" w:sz="4" w:space="0" w:color="auto"/>
            </w:tcBorders>
            <w:hideMark/>
          </w:tcPr>
          <w:p w14:paraId="61256F17"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вытяжных, дымовых и вентиляционных диаметром до 3250 мм из листовой стали высотой: до 45 м</w:t>
            </w:r>
          </w:p>
        </w:tc>
        <w:tc>
          <w:tcPr>
            <w:tcW w:w="800" w:type="dxa"/>
            <w:gridSpan w:val="2"/>
            <w:tcBorders>
              <w:top w:val="nil"/>
              <w:left w:val="nil"/>
              <w:bottom w:val="single" w:sz="4" w:space="0" w:color="auto"/>
              <w:right w:val="single" w:sz="4" w:space="0" w:color="auto"/>
            </w:tcBorders>
            <w:hideMark/>
          </w:tcPr>
          <w:p w14:paraId="7423B718"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т</w:t>
            </w:r>
          </w:p>
        </w:tc>
        <w:tc>
          <w:tcPr>
            <w:tcW w:w="1340" w:type="dxa"/>
            <w:gridSpan w:val="3"/>
            <w:tcBorders>
              <w:top w:val="nil"/>
              <w:left w:val="nil"/>
              <w:bottom w:val="single" w:sz="4" w:space="0" w:color="auto"/>
              <w:right w:val="single" w:sz="4" w:space="0" w:color="auto"/>
            </w:tcBorders>
            <w:hideMark/>
          </w:tcPr>
          <w:p w14:paraId="19340995"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1,6886</w:t>
            </w:r>
          </w:p>
        </w:tc>
        <w:tc>
          <w:tcPr>
            <w:tcW w:w="2260" w:type="dxa"/>
            <w:gridSpan w:val="4"/>
            <w:tcBorders>
              <w:top w:val="nil"/>
              <w:left w:val="nil"/>
              <w:bottom w:val="single" w:sz="4" w:space="0" w:color="auto"/>
              <w:right w:val="single" w:sz="4" w:space="0" w:color="auto"/>
            </w:tcBorders>
            <w:hideMark/>
          </w:tcPr>
          <w:p w14:paraId="7C60685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62A238AB"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26692D1F"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4</w:t>
            </w:r>
          </w:p>
        </w:tc>
        <w:tc>
          <w:tcPr>
            <w:tcW w:w="5200" w:type="dxa"/>
            <w:gridSpan w:val="5"/>
            <w:tcBorders>
              <w:top w:val="nil"/>
              <w:left w:val="nil"/>
              <w:bottom w:val="single" w:sz="4" w:space="0" w:color="auto"/>
              <w:right w:val="single" w:sz="4" w:space="0" w:color="auto"/>
            </w:tcBorders>
            <w:hideMark/>
          </w:tcPr>
          <w:p w14:paraId="2BF4BDA7"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800" w:type="dxa"/>
            <w:gridSpan w:val="2"/>
            <w:tcBorders>
              <w:top w:val="nil"/>
              <w:left w:val="nil"/>
              <w:bottom w:val="single" w:sz="4" w:space="0" w:color="auto"/>
              <w:right w:val="single" w:sz="4" w:space="0" w:color="auto"/>
            </w:tcBorders>
            <w:hideMark/>
          </w:tcPr>
          <w:p w14:paraId="671C7CC4"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4AEB67E2"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6,2786</w:t>
            </w:r>
          </w:p>
        </w:tc>
        <w:tc>
          <w:tcPr>
            <w:tcW w:w="2260" w:type="dxa"/>
            <w:gridSpan w:val="4"/>
            <w:tcBorders>
              <w:top w:val="nil"/>
              <w:left w:val="nil"/>
              <w:bottom w:val="single" w:sz="4" w:space="0" w:color="auto"/>
              <w:right w:val="single" w:sz="4" w:space="0" w:color="auto"/>
            </w:tcBorders>
            <w:hideMark/>
          </w:tcPr>
          <w:p w14:paraId="43FD2C88"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24D2E056" w14:textId="77777777" w:rsidTr="005538E5">
        <w:trPr>
          <w:trHeight w:val="1020"/>
        </w:trPr>
        <w:tc>
          <w:tcPr>
            <w:tcW w:w="620" w:type="dxa"/>
            <w:gridSpan w:val="2"/>
            <w:tcBorders>
              <w:top w:val="nil"/>
              <w:left w:val="single" w:sz="4" w:space="0" w:color="auto"/>
              <w:bottom w:val="single" w:sz="4" w:space="0" w:color="auto"/>
              <w:right w:val="single" w:sz="4" w:space="0" w:color="auto"/>
            </w:tcBorders>
            <w:noWrap/>
            <w:hideMark/>
          </w:tcPr>
          <w:p w14:paraId="0464DB1B"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5</w:t>
            </w:r>
          </w:p>
        </w:tc>
        <w:tc>
          <w:tcPr>
            <w:tcW w:w="5200" w:type="dxa"/>
            <w:gridSpan w:val="5"/>
            <w:tcBorders>
              <w:top w:val="nil"/>
              <w:left w:val="nil"/>
              <w:bottom w:val="single" w:sz="4" w:space="0" w:color="auto"/>
              <w:right w:val="single" w:sz="4" w:space="0" w:color="auto"/>
            </w:tcBorders>
            <w:hideMark/>
          </w:tcPr>
          <w:p w14:paraId="2C364C4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800" w:type="dxa"/>
            <w:gridSpan w:val="2"/>
            <w:tcBorders>
              <w:top w:val="nil"/>
              <w:left w:val="nil"/>
              <w:bottom w:val="single" w:sz="4" w:space="0" w:color="auto"/>
              <w:right w:val="single" w:sz="4" w:space="0" w:color="auto"/>
            </w:tcBorders>
            <w:hideMark/>
          </w:tcPr>
          <w:p w14:paraId="3A187BAF"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584DBE24"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6,2786</w:t>
            </w:r>
          </w:p>
        </w:tc>
        <w:tc>
          <w:tcPr>
            <w:tcW w:w="2260" w:type="dxa"/>
            <w:gridSpan w:val="4"/>
            <w:tcBorders>
              <w:top w:val="nil"/>
              <w:left w:val="nil"/>
              <w:bottom w:val="single" w:sz="4" w:space="0" w:color="auto"/>
              <w:right w:val="single" w:sz="4" w:space="0" w:color="auto"/>
            </w:tcBorders>
            <w:hideMark/>
          </w:tcPr>
          <w:p w14:paraId="3984558D"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016CB882"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48F4FC1D"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6</w:t>
            </w:r>
          </w:p>
        </w:tc>
        <w:tc>
          <w:tcPr>
            <w:tcW w:w="5200" w:type="dxa"/>
            <w:gridSpan w:val="5"/>
            <w:tcBorders>
              <w:top w:val="nil"/>
              <w:left w:val="nil"/>
              <w:bottom w:val="single" w:sz="4" w:space="0" w:color="auto"/>
              <w:right w:val="single" w:sz="4" w:space="0" w:color="auto"/>
            </w:tcBorders>
            <w:hideMark/>
          </w:tcPr>
          <w:p w14:paraId="7978B93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Размещение твердых отходов</w:t>
            </w:r>
          </w:p>
        </w:tc>
        <w:tc>
          <w:tcPr>
            <w:tcW w:w="800" w:type="dxa"/>
            <w:gridSpan w:val="2"/>
            <w:tcBorders>
              <w:top w:val="nil"/>
              <w:left w:val="nil"/>
              <w:bottom w:val="single" w:sz="4" w:space="0" w:color="auto"/>
              <w:right w:val="single" w:sz="4" w:space="0" w:color="auto"/>
            </w:tcBorders>
            <w:hideMark/>
          </w:tcPr>
          <w:p w14:paraId="2765E37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 т</w:t>
            </w:r>
          </w:p>
        </w:tc>
        <w:tc>
          <w:tcPr>
            <w:tcW w:w="1340" w:type="dxa"/>
            <w:gridSpan w:val="3"/>
            <w:tcBorders>
              <w:top w:val="nil"/>
              <w:left w:val="nil"/>
              <w:bottom w:val="single" w:sz="4" w:space="0" w:color="auto"/>
              <w:right w:val="single" w:sz="4" w:space="0" w:color="auto"/>
            </w:tcBorders>
            <w:hideMark/>
          </w:tcPr>
          <w:p w14:paraId="0AD45BDF"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6,2786</w:t>
            </w:r>
          </w:p>
        </w:tc>
        <w:tc>
          <w:tcPr>
            <w:tcW w:w="2260" w:type="dxa"/>
            <w:gridSpan w:val="4"/>
            <w:tcBorders>
              <w:top w:val="nil"/>
              <w:left w:val="nil"/>
              <w:bottom w:val="single" w:sz="4" w:space="0" w:color="auto"/>
              <w:right w:val="single" w:sz="4" w:space="0" w:color="auto"/>
            </w:tcBorders>
            <w:hideMark/>
          </w:tcPr>
          <w:p w14:paraId="0FD5355C"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750057AE"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42EEFB8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7</w:t>
            </w:r>
          </w:p>
        </w:tc>
        <w:tc>
          <w:tcPr>
            <w:tcW w:w="5200" w:type="dxa"/>
            <w:gridSpan w:val="5"/>
            <w:tcBorders>
              <w:top w:val="nil"/>
              <w:left w:val="nil"/>
              <w:bottom w:val="single" w:sz="4" w:space="0" w:color="auto"/>
              <w:right w:val="single" w:sz="4" w:space="0" w:color="auto"/>
            </w:tcBorders>
            <w:hideMark/>
          </w:tcPr>
          <w:p w14:paraId="6534AC55"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Разборка: железобетонных фундаментов</w:t>
            </w:r>
          </w:p>
        </w:tc>
        <w:tc>
          <w:tcPr>
            <w:tcW w:w="800" w:type="dxa"/>
            <w:gridSpan w:val="2"/>
            <w:tcBorders>
              <w:top w:val="nil"/>
              <w:left w:val="nil"/>
              <w:bottom w:val="single" w:sz="4" w:space="0" w:color="auto"/>
              <w:right w:val="single" w:sz="4" w:space="0" w:color="auto"/>
            </w:tcBorders>
            <w:hideMark/>
          </w:tcPr>
          <w:p w14:paraId="30C41DF5"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м3</w:t>
            </w:r>
          </w:p>
        </w:tc>
        <w:tc>
          <w:tcPr>
            <w:tcW w:w="1340" w:type="dxa"/>
            <w:gridSpan w:val="3"/>
            <w:tcBorders>
              <w:top w:val="nil"/>
              <w:left w:val="nil"/>
              <w:bottom w:val="single" w:sz="4" w:space="0" w:color="auto"/>
              <w:right w:val="single" w:sz="4" w:space="0" w:color="auto"/>
            </w:tcBorders>
            <w:hideMark/>
          </w:tcPr>
          <w:p w14:paraId="6EBE1B1D"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7,7</w:t>
            </w:r>
          </w:p>
        </w:tc>
        <w:tc>
          <w:tcPr>
            <w:tcW w:w="2260" w:type="dxa"/>
            <w:gridSpan w:val="4"/>
            <w:tcBorders>
              <w:top w:val="nil"/>
              <w:left w:val="nil"/>
              <w:bottom w:val="single" w:sz="4" w:space="0" w:color="auto"/>
              <w:right w:val="single" w:sz="4" w:space="0" w:color="auto"/>
            </w:tcBorders>
            <w:hideMark/>
          </w:tcPr>
          <w:p w14:paraId="0E2322F2"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36BF47FD"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2930B023"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8</w:t>
            </w:r>
          </w:p>
        </w:tc>
        <w:tc>
          <w:tcPr>
            <w:tcW w:w="5200" w:type="dxa"/>
            <w:gridSpan w:val="5"/>
            <w:tcBorders>
              <w:top w:val="nil"/>
              <w:left w:val="nil"/>
              <w:bottom w:val="single" w:sz="4" w:space="0" w:color="auto"/>
              <w:right w:val="single" w:sz="4" w:space="0" w:color="auto"/>
            </w:tcBorders>
            <w:hideMark/>
          </w:tcPr>
          <w:p w14:paraId="4BE20734"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800" w:type="dxa"/>
            <w:gridSpan w:val="2"/>
            <w:tcBorders>
              <w:top w:val="nil"/>
              <w:left w:val="nil"/>
              <w:bottom w:val="single" w:sz="4" w:space="0" w:color="auto"/>
              <w:right w:val="single" w:sz="4" w:space="0" w:color="auto"/>
            </w:tcBorders>
            <w:hideMark/>
          </w:tcPr>
          <w:p w14:paraId="393B4396"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319CA856"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16,94</w:t>
            </w:r>
          </w:p>
        </w:tc>
        <w:tc>
          <w:tcPr>
            <w:tcW w:w="2260" w:type="dxa"/>
            <w:gridSpan w:val="4"/>
            <w:tcBorders>
              <w:top w:val="nil"/>
              <w:left w:val="nil"/>
              <w:bottom w:val="single" w:sz="4" w:space="0" w:color="auto"/>
              <w:right w:val="single" w:sz="4" w:space="0" w:color="auto"/>
            </w:tcBorders>
            <w:hideMark/>
          </w:tcPr>
          <w:p w14:paraId="61F2B2B9"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F2B54F7" w14:textId="77777777" w:rsidTr="005538E5">
        <w:trPr>
          <w:trHeight w:val="1020"/>
        </w:trPr>
        <w:tc>
          <w:tcPr>
            <w:tcW w:w="620" w:type="dxa"/>
            <w:gridSpan w:val="2"/>
            <w:tcBorders>
              <w:top w:val="nil"/>
              <w:left w:val="single" w:sz="4" w:space="0" w:color="auto"/>
              <w:bottom w:val="single" w:sz="4" w:space="0" w:color="auto"/>
              <w:right w:val="single" w:sz="4" w:space="0" w:color="auto"/>
            </w:tcBorders>
            <w:noWrap/>
            <w:hideMark/>
          </w:tcPr>
          <w:p w14:paraId="63397426"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9</w:t>
            </w:r>
          </w:p>
        </w:tc>
        <w:tc>
          <w:tcPr>
            <w:tcW w:w="5200" w:type="dxa"/>
            <w:gridSpan w:val="5"/>
            <w:tcBorders>
              <w:top w:val="nil"/>
              <w:left w:val="nil"/>
              <w:bottom w:val="single" w:sz="4" w:space="0" w:color="auto"/>
              <w:right w:val="single" w:sz="4" w:space="0" w:color="auto"/>
            </w:tcBorders>
            <w:hideMark/>
          </w:tcPr>
          <w:p w14:paraId="2E29BB55"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800" w:type="dxa"/>
            <w:gridSpan w:val="2"/>
            <w:tcBorders>
              <w:top w:val="nil"/>
              <w:left w:val="nil"/>
              <w:bottom w:val="single" w:sz="4" w:space="0" w:color="auto"/>
              <w:right w:val="single" w:sz="4" w:space="0" w:color="auto"/>
            </w:tcBorders>
            <w:hideMark/>
          </w:tcPr>
          <w:p w14:paraId="12048A71"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533FCD5E"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16,94</w:t>
            </w:r>
          </w:p>
        </w:tc>
        <w:tc>
          <w:tcPr>
            <w:tcW w:w="2260" w:type="dxa"/>
            <w:gridSpan w:val="4"/>
            <w:tcBorders>
              <w:top w:val="nil"/>
              <w:left w:val="nil"/>
              <w:bottom w:val="single" w:sz="4" w:space="0" w:color="auto"/>
              <w:right w:val="single" w:sz="4" w:space="0" w:color="auto"/>
            </w:tcBorders>
            <w:hideMark/>
          </w:tcPr>
          <w:p w14:paraId="51B67174"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7DBB1156"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1C67822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10</w:t>
            </w:r>
          </w:p>
        </w:tc>
        <w:tc>
          <w:tcPr>
            <w:tcW w:w="5200" w:type="dxa"/>
            <w:gridSpan w:val="5"/>
            <w:tcBorders>
              <w:top w:val="nil"/>
              <w:left w:val="nil"/>
              <w:bottom w:val="single" w:sz="4" w:space="0" w:color="auto"/>
              <w:right w:val="single" w:sz="4" w:space="0" w:color="auto"/>
            </w:tcBorders>
            <w:hideMark/>
          </w:tcPr>
          <w:p w14:paraId="49F95774"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Размещение твердых отходов</w:t>
            </w:r>
          </w:p>
        </w:tc>
        <w:tc>
          <w:tcPr>
            <w:tcW w:w="800" w:type="dxa"/>
            <w:gridSpan w:val="2"/>
            <w:tcBorders>
              <w:top w:val="nil"/>
              <w:left w:val="nil"/>
              <w:bottom w:val="single" w:sz="4" w:space="0" w:color="auto"/>
              <w:right w:val="single" w:sz="4" w:space="0" w:color="auto"/>
            </w:tcBorders>
            <w:hideMark/>
          </w:tcPr>
          <w:p w14:paraId="7D9CE0F1"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 т</w:t>
            </w:r>
          </w:p>
        </w:tc>
        <w:tc>
          <w:tcPr>
            <w:tcW w:w="1340" w:type="dxa"/>
            <w:gridSpan w:val="3"/>
            <w:tcBorders>
              <w:top w:val="nil"/>
              <w:left w:val="nil"/>
              <w:bottom w:val="single" w:sz="4" w:space="0" w:color="auto"/>
              <w:right w:val="single" w:sz="4" w:space="0" w:color="auto"/>
            </w:tcBorders>
            <w:hideMark/>
          </w:tcPr>
          <w:p w14:paraId="066E7BA9"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16,94</w:t>
            </w:r>
          </w:p>
        </w:tc>
        <w:tc>
          <w:tcPr>
            <w:tcW w:w="2260" w:type="dxa"/>
            <w:gridSpan w:val="4"/>
            <w:tcBorders>
              <w:top w:val="nil"/>
              <w:left w:val="nil"/>
              <w:bottom w:val="single" w:sz="4" w:space="0" w:color="auto"/>
              <w:right w:val="single" w:sz="4" w:space="0" w:color="auto"/>
            </w:tcBorders>
            <w:hideMark/>
          </w:tcPr>
          <w:p w14:paraId="578AAA7B"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4F766236" w14:textId="77777777" w:rsidTr="005538E5">
        <w:trPr>
          <w:trHeight w:val="288"/>
        </w:trPr>
        <w:tc>
          <w:tcPr>
            <w:tcW w:w="10220" w:type="dxa"/>
            <w:gridSpan w:val="16"/>
            <w:tcBorders>
              <w:top w:val="single" w:sz="4" w:space="0" w:color="auto"/>
              <w:left w:val="single" w:sz="4" w:space="0" w:color="auto"/>
              <w:bottom w:val="single" w:sz="4" w:space="0" w:color="auto"/>
              <w:right w:val="single" w:sz="4" w:space="0" w:color="auto"/>
            </w:tcBorders>
            <w:vAlign w:val="center"/>
            <w:hideMark/>
          </w:tcPr>
          <w:p w14:paraId="0C951C96" w14:textId="77777777" w:rsidR="005538E5" w:rsidRPr="005538E5" w:rsidRDefault="005538E5" w:rsidP="00AD6C0E">
            <w:pPr>
              <w:rPr>
                <w:rFonts w:ascii="Times New Roman" w:hAnsi="Times New Roman"/>
                <w:b/>
                <w:bCs/>
                <w:color w:val="000000"/>
                <w:sz w:val="16"/>
                <w:szCs w:val="16"/>
              </w:rPr>
            </w:pPr>
            <w:proofErr w:type="spellStart"/>
            <w:r w:rsidRPr="005538E5">
              <w:rPr>
                <w:rFonts w:ascii="Times New Roman" w:hAnsi="Times New Roman"/>
                <w:b/>
                <w:bCs/>
                <w:color w:val="000000"/>
                <w:sz w:val="16"/>
                <w:szCs w:val="16"/>
              </w:rPr>
              <w:t>Зданипе</w:t>
            </w:r>
            <w:proofErr w:type="spellEnd"/>
            <w:r w:rsidRPr="005538E5">
              <w:rPr>
                <w:rFonts w:ascii="Times New Roman" w:hAnsi="Times New Roman"/>
                <w:b/>
                <w:bCs/>
                <w:color w:val="000000"/>
                <w:sz w:val="16"/>
                <w:szCs w:val="16"/>
              </w:rPr>
              <w:t xml:space="preserve"> котельной</w:t>
            </w:r>
          </w:p>
        </w:tc>
      </w:tr>
      <w:tr w:rsidR="005538E5" w:rsidRPr="005538E5" w14:paraId="583DE274"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0BA2828B"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11</w:t>
            </w:r>
          </w:p>
        </w:tc>
        <w:tc>
          <w:tcPr>
            <w:tcW w:w="5200" w:type="dxa"/>
            <w:gridSpan w:val="5"/>
            <w:tcBorders>
              <w:top w:val="nil"/>
              <w:left w:val="nil"/>
              <w:bottom w:val="single" w:sz="4" w:space="0" w:color="auto"/>
              <w:right w:val="single" w:sz="4" w:space="0" w:color="auto"/>
            </w:tcBorders>
            <w:hideMark/>
          </w:tcPr>
          <w:p w14:paraId="7476C890"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Установка металлических дверных блоков в готовые проемы</w:t>
            </w:r>
          </w:p>
        </w:tc>
        <w:tc>
          <w:tcPr>
            <w:tcW w:w="800" w:type="dxa"/>
            <w:gridSpan w:val="2"/>
            <w:tcBorders>
              <w:top w:val="nil"/>
              <w:left w:val="nil"/>
              <w:bottom w:val="single" w:sz="4" w:space="0" w:color="auto"/>
              <w:right w:val="single" w:sz="4" w:space="0" w:color="auto"/>
            </w:tcBorders>
            <w:hideMark/>
          </w:tcPr>
          <w:p w14:paraId="0BF933C0"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м</w:t>
            </w:r>
            <w:proofErr w:type="gramStart"/>
            <w:r w:rsidRPr="005538E5">
              <w:rPr>
                <w:rFonts w:ascii="Times New Roman" w:hAnsi="Times New Roman"/>
                <w:color w:val="000000"/>
                <w:sz w:val="16"/>
                <w:szCs w:val="16"/>
              </w:rPr>
              <w:t>2</w:t>
            </w:r>
            <w:proofErr w:type="gramEnd"/>
          </w:p>
        </w:tc>
        <w:tc>
          <w:tcPr>
            <w:tcW w:w="1340" w:type="dxa"/>
            <w:gridSpan w:val="3"/>
            <w:tcBorders>
              <w:top w:val="nil"/>
              <w:left w:val="nil"/>
              <w:bottom w:val="single" w:sz="4" w:space="0" w:color="auto"/>
              <w:right w:val="single" w:sz="4" w:space="0" w:color="auto"/>
            </w:tcBorders>
            <w:hideMark/>
          </w:tcPr>
          <w:p w14:paraId="724314C1"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6</w:t>
            </w:r>
          </w:p>
        </w:tc>
        <w:tc>
          <w:tcPr>
            <w:tcW w:w="2260" w:type="dxa"/>
            <w:gridSpan w:val="4"/>
            <w:tcBorders>
              <w:top w:val="nil"/>
              <w:left w:val="nil"/>
              <w:bottom w:val="single" w:sz="4" w:space="0" w:color="auto"/>
              <w:right w:val="single" w:sz="4" w:space="0" w:color="auto"/>
            </w:tcBorders>
            <w:hideMark/>
          </w:tcPr>
          <w:p w14:paraId="12801F4F"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7FF6CD81"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5925644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12</w:t>
            </w:r>
          </w:p>
        </w:tc>
        <w:tc>
          <w:tcPr>
            <w:tcW w:w="5200" w:type="dxa"/>
            <w:gridSpan w:val="5"/>
            <w:tcBorders>
              <w:top w:val="nil"/>
              <w:left w:val="nil"/>
              <w:bottom w:val="single" w:sz="4" w:space="0" w:color="auto"/>
              <w:right w:val="single" w:sz="4" w:space="0" w:color="auto"/>
            </w:tcBorders>
            <w:hideMark/>
          </w:tcPr>
          <w:p w14:paraId="0A855728"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Установка решеток жалюзийных стальных: щелевых регулирующих (Р), номер 200, размер 200х200 мм</w:t>
            </w:r>
          </w:p>
        </w:tc>
        <w:tc>
          <w:tcPr>
            <w:tcW w:w="800" w:type="dxa"/>
            <w:gridSpan w:val="2"/>
            <w:tcBorders>
              <w:top w:val="nil"/>
              <w:left w:val="nil"/>
              <w:bottom w:val="single" w:sz="4" w:space="0" w:color="auto"/>
              <w:right w:val="single" w:sz="4" w:space="0" w:color="auto"/>
            </w:tcBorders>
            <w:hideMark/>
          </w:tcPr>
          <w:p w14:paraId="386D5F11"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56E4D83B"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w:t>
            </w:r>
          </w:p>
        </w:tc>
        <w:tc>
          <w:tcPr>
            <w:tcW w:w="2260" w:type="dxa"/>
            <w:gridSpan w:val="4"/>
            <w:tcBorders>
              <w:top w:val="nil"/>
              <w:left w:val="nil"/>
              <w:bottom w:val="single" w:sz="4" w:space="0" w:color="auto"/>
              <w:right w:val="single" w:sz="4" w:space="0" w:color="auto"/>
            </w:tcBorders>
            <w:hideMark/>
          </w:tcPr>
          <w:p w14:paraId="24482D19"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65BA7D18" w14:textId="77777777" w:rsidTr="005538E5">
        <w:trPr>
          <w:trHeight w:val="612"/>
        </w:trPr>
        <w:tc>
          <w:tcPr>
            <w:tcW w:w="620" w:type="dxa"/>
            <w:gridSpan w:val="2"/>
            <w:tcBorders>
              <w:top w:val="nil"/>
              <w:left w:val="single" w:sz="4" w:space="0" w:color="auto"/>
              <w:bottom w:val="single" w:sz="4" w:space="0" w:color="auto"/>
              <w:right w:val="single" w:sz="4" w:space="0" w:color="auto"/>
            </w:tcBorders>
            <w:noWrap/>
            <w:hideMark/>
          </w:tcPr>
          <w:p w14:paraId="3A36BB42"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13</w:t>
            </w:r>
          </w:p>
        </w:tc>
        <w:tc>
          <w:tcPr>
            <w:tcW w:w="5200" w:type="dxa"/>
            <w:gridSpan w:val="5"/>
            <w:tcBorders>
              <w:top w:val="nil"/>
              <w:left w:val="nil"/>
              <w:bottom w:val="single" w:sz="4" w:space="0" w:color="auto"/>
              <w:right w:val="single" w:sz="4" w:space="0" w:color="auto"/>
            </w:tcBorders>
            <w:hideMark/>
          </w:tcPr>
          <w:p w14:paraId="60BAB44F"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каркасов одноэтажных производственных зданий одно- и многопролетных без фонарей пролетом: до 24 м, высотой до 15 м без кранов</w:t>
            </w:r>
          </w:p>
        </w:tc>
        <w:tc>
          <w:tcPr>
            <w:tcW w:w="800" w:type="dxa"/>
            <w:gridSpan w:val="2"/>
            <w:tcBorders>
              <w:top w:val="nil"/>
              <w:left w:val="nil"/>
              <w:bottom w:val="single" w:sz="4" w:space="0" w:color="auto"/>
              <w:right w:val="single" w:sz="4" w:space="0" w:color="auto"/>
            </w:tcBorders>
            <w:hideMark/>
          </w:tcPr>
          <w:p w14:paraId="75A412A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т</w:t>
            </w:r>
          </w:p>
        </w:tc>
        <w:tc>
          <w:tcPr>
            <w:tcW w:w="1340" w:type="dxa"/>
            <w:gridSpan w:val="3"/>
            <w:tcBorders>
              <w:top w:val="nil"/>
              <w:left w:val="nil"/>
              <w:bottom w:val="single" w:sz="4" w:space="0" w:color="auto"/>
              <w:right w:val="single" w:sz="4" w:space="0" w:color="auto"/>
            </w:tcBorders>
            <w:hideMark/>
          </w:tcPr>
          <w:p w14:paraId="326CE70A"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7,93</w:t>
            </w:r>
          </w:p>
        </w:tc>
        <w:tc>
          <w:tcPr>
            <w:tcW w:w="2260" w:type="dxa"/>
            <w:gridSpan w:val="4"/>
            <w:tcBorders>
              <w:top w:val="nil"/>
              <w:left w:val="nil"/>
              <w:bottom w:val="single" w:sz="4" w:space="0" w:color="auto"/>
              <w:right w:val="single" w:sz="4" w:space="0" w:color="auto"/>
            </w:tcBorders>
            <w:hideMark/>
          </w:tcPr>
          <w:p w14:paraId="16E83809"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975012C"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3E5DFB07"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14</w:t>
            </w:r>
          </w:p>
        </w:tc>
        <w:tc>
          <w:tcPr>
            <w:tcW w:w="5200" w:type="dxa"/>
            <w:gridSpan w:val="5"/>
            <w:tcBorders>
              <w:top w:val="nil"/>
              <w:left w:val="nil"/>
              <w:bottom w:val="single" w:sz="4" w:space="0" w:color="auto"/>
              <w:right w:val="single" w:sz="4" w:space="0" w:color="auto"/>
            </w:tcBorders>
            <w:hideMark/>
          </w:tcPr>
          <w:p w14:paraId="3674184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кровельного покрытия: из многослойных панелей заводской готовности при высоте до 50 м</w:t>
            </w:r>
          </w:p>
        </w:tc>
        <w:tc>
          <w:tcPr>
            <w:tcW w:w="800" w:type="dxa"/>
            <w:gridSpan w:val="2"/>
            <w:tcBorders>
              <w:top w:val="nil"/>
              <w:left w:val="nil"/>
              <w:bottom w:val="single" w:sz="4" w:space="0" w:color="auto"/>
              <w:right w:val="single" w:sz="4" w:space="0" w:color="auto"/>
            </w:tcBorders>
            <w:hideMark/>
          </w:tcPr>
          <w:p w14:paraId="1ED53D3B"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100 м</w:t>
            </w:r>
            <w:proofErr w:type="gramStart"/>
            <w:r w:rsidRPr="005538E5">
              <w:rPr>
                <w:rFonts w:ascii="Times New Roman" w:hAnsi="Times New Roman"/>
                <w:color w:val="000000"/>
                <w:sz w:val="16"/>
                <w:szCs w:val="16"/>
              </w:rPr>
              <w:t>2</w:t>
            </w:r>
            <w:proofErr w:type="gramEnd"/>
          </w:p>
        </w:tc>
        <w:tc>
          <w:tcPr>
            <w:tcW w:w="1340" w:type="dxa"/>
            <w:gridSpan w:val="3"/>
            <w:tcBorders>
              <w:top w:val="nil"/>
              <w:left w:val="nil"/>
              <w:bottom w:val="single" w:sz="4" w:space="0" w:color="auto"/>
              <w:right w:val="single" w:sz="4" w:space="0" w:color="auto"/>
            </w:tcBorders>
            <w:hideMark/>
          </w:tcPr>
          <w:p w14:paraId="759AD28D"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0,72</w:t>
            </w:r>
          </w:p>
        </w:tc>
        <w:tc>
          <w:tcPr>
            <w:tcW w:w="2260" w:type="dxa"/>
            <w:gridSpan w:val="4"/>
            <w:tcBorders>
              <w:top w:val="nil"/>
              <w:left w:val="nil"/>
              <w:bottom w:val="single" w:sz="4" w:space="0" w:color="auto"/>
              <w:right w:val="single" w:sz="4" w:space="0" w:color="auto"/>
            </w:tcBorders>
            <w:hideMark/>
          </w:tcPr>
          <w:p w14:paraId="4F8C6E6C"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19EFB5A2"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78BAC9F3"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15</w:t>
            </w:r>
          </w:p>
        </w:tc>
        <w:tc>
          <w:tcPr>
            <w:tcW w:w="5200" w:type="dxa"/>
            <w:gridSpan w:val="5"/>
            <w:tcBorders>
              <w:top w:val="nil"/>
              <w:left w:val="nil"/>
              <w:bottom w:val="single" w:sz="4" w:space="0" w:color="auto"/>
              <w:right w:val="single" w:sz="4" w:space="0" w:color="auto"/>
            </w:tcBorders>
            <w:hideMark/>
          </w:tcPr>
          <w:p w14:paraId="30E26EBB"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ограждающих конструкций стен: из многослойных панелей заводской готовности при высоте здания до 50 м</w:t>
            </w:r>
          </w:p>
        </w:tc>
        <w:tc>
          <w:tcPr>
            <w:tcW w:w="800" w:type="dxa"/>
            <w:gridSpan w:val="2"/>
            <w:tcBorders>
              <w:top w:val="nil"/>
              <w:left w:val="nil"/>
              <w:bottom w:val="single" w:sz="4" w:space="0" w:color="auto"/>
              <w:right w:val="single" w:sz="4" w:space="0" w:color="auto"/>
            </w:tcBorders>
            <w:hideMark/>
          </w:tcPr>
          <w:p w14:paraId="79BED4B8"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100 м</w:t>
            </w:r>
            <w:proofErr w:type="gramStart"/>
            <w:r w:rsidRPr="005538E5">
              <w:rPr>
                <w:rFonts w:ascii="Times New Roman" w:hAnsi="Times New Roman"/>
                <w:color w:val="000000"/>
                <w:sz w:val="16"/>
                <w:szCs w:val="16"/>
              </w:rPr>
              <w:t>2</w:t>
            </w:r>
            <w:proofErr w:type="gramEnd"/>
          </w:p>
        </w:tc>
        <w:tc>
          <w:tcPr>
            <w:tcW w:w="1340" w:type="dxa"/>
            <w:gridSpan w:val="3"/>
            <w:tcBorders>
              <w:top w:val="nil"/>
              <w:left w:val="nil"/>
              <w:bottom w:val="single" w:sz="4" w:space="0" w:color="auto"/>
              <w:right w:val="single" w:sz="4" w:space="0" w:color="auto"/>
            </w:tcBorders>
            <w:hideMark/>
          </w:tcPr>
          <w:p w14:paraId="28F3A06A"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1,02</w:t>
            </w:r>
          </w:p>
        </w:tc>
        <w:tc>
          <w:tcPr>
            <w:tcW w:w="2260" w:type="dxa"/>
            <w:gridSpan w:val="4"/>
            <w:tcBorders>
              <w:top w:val="nil"/>
              <w:left w:val="nil"/>
              <w:bottom w:val="single" w:sz="4" w:space="0" w:color="auto"/>
              <w:right w:val="single" w:sz="4" w:space="0" w:color="auto"/>
            </w:tcBorders>
            <w:hideMark/>
          </w:tcPr>
          <w:p w14:paraId="255DC8D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133717B4"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1C17B82F"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16</w:t>
            </w:r>
          </w:p>
        </w:tc>
        <w:tc>
          <w:tcPr>
            <w:tcW w:w="5200" w:type="dxa"/>
            <w:gridSpan w:val="5"/>
            <w:tcBorders>
              <w:top w:val="nil"/>
              <w:left w:val="nil"/>
              <w:bottom w:val="single" w:sz="4" w:space="0" w:color="auto"/>
              <w:right w:val="single" w:sz="4" w:space="0" w:color="auto"/>
            </w:tcBorders>
            <w:hideMark/>
          </w:tcPr>
          <w:p w14:paraId="55019C9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Разборка покрытий полов: из металлических плит со стороной квадрата 300 мм</w:t>
            </w:r>
          </w:p>
        </w:tc>
        <w:tc>
          <w:tcPr>
            <w:tcW w:w="800" w:type="dxa"/>
            <w:gridSpan w:val="2"/>
            <w:tcBorders>
              <w:top w:val="nil"/>
              <w:left w:val="nil"/>
              <w:bottom w:val="single" w:sz="4" w:space="0" w:color="auto"/>
              <w:right w:val="single" w:sz="4" w:space="0" w:color="auto"/>
            </w:tcBorders>
            <w:hideMark/>
          </w:tcPr>
          <w:p w14:paraId="39E2466B"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100 м</w:t>
            </w:r>
            <w:proofErr w:type="gramStart"/>
            <w:r w:rsidRPr="005538E5">
              <w:rPr>
                <w:rFonts w:ascii="Times New Roman" w:hAnsi="Times New Roman"/>
                <w:color w:val="000000"/>
                <w:sz w:val="16"/>
                <w:szCs w:val="16"/>
              </w:rPr>
              <w:t>2</w:t>
            </w:r>
            <w:proofErr w:type="gramEnd"/>
          </w:p>
        </w:tc>
        <w:tc>
          <w:tcPr>
            <w:tcW w:w="1340" w:type="dxa"/>
            <w:gridSpan w:val="3"/>
            <w:tcBorders>
              <w:top w:val="nil"/>
              <w:left w:val="nil"/>
              <w:bottom w:val="single" w:sz="4" w:space="0" w:color="auto"/>
              <w:right w:val="single" w:sz="4" w:space="0" w:color="auto"/>
            </w:tcBorders>
            <w:hideMark/>
          </w:tcPr>
          <w:p w14:paraId="38B45BBA"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0,72</w:t>
            </w:r>
          </w:p>
        </w:tc>
        <w:tc>
          <w:tcPr>
            <w:tcW w:w="2260" w:type="dxa"/>
            <w:gridSpan w:val="4"/>
            <w:tcBorders>
              <w:top w:val="nil"/>
              <w:left w:val="nil"/>
              <w:bottom w:val="single" w:sz="4" w:space="0" w:color="auto"/>
              <w:right w:val="single" w:sz="4" w:space="0" w:color="auto"/>
            </w:tcBorders>
            <w:hideMark/>
          </w:tcPr>
          <w:p w14:paraId="7A2FB4C6"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2290B2A"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43950CF6"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17</w:t>
            </w:r>
          </w:p>
        </w:tc>
        <w:tc>
          <w:tcPr>
            <w:tcW w:w="5200" w:type="dxa"/>
            <w:gridSpan w:val="5"/>
            <w:tcBorders>
              <w:top w:val="nil"/>
              <w:left w:val="nil"/>
              <w:bottom w:val="single" w:sz="4" w:space="0" w:color="auto"/>
              <w:right w:val="single" w:sz="4" w:space="0" w:color="auto"/>
            </w:tcBorders>
            <w:hideMark/>
          </w:tcPr>
          <w:p w14:paraId="481F1887"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800" w:type="dxa"/>
            <w:gridSpan w:val="2"/>
            <w:tcBorders>
              <w:top w:val="nil"/>
              <w:left w:val="nil"/>
              <w:bottom w:val="single" w:sz="4" w:space="0" w:color="auto"/>
              <w:right w:val="single" w:sz="4" w:space="0" w:color="auto"/>
            </w:tcBorders>
            <w:hideMark/>
          </w:tcPr>
          <w:p w14:paraId="6BFCC0BE"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5A7B20B9"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14,435</w:t>
            </w:r>
          </w:p>
        </w:tc>
        <w:tc>
          <w:tcPr>
            <w:tcW w:w="2260" w:type="dxa"/>
            <w:gridSpan w:val="4"/>
            <w:tcBorders>
              <w:top w:val="nil"/>
              <w:left w:val="nil"/>
              <w:bottom w:val="single" w:sz="4" w:space="0" w:color="auto"/>
              <w:right w:val="single" w:sz="4" w:space="0" w:color="auto"/>
            </w:tcBorders>
            <w:hideMark/>
          </w:tcPr>
          <w:p w14:paraId="40A34208"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1A532A03" w14:textId="77777777" w:rsidTr="005538E5">
        <w:trPr>
          <w:trHeight w:val="1020"/>
        </w:trPr>
        <w:tc>
          <w:tcPr>
            <w:tcW w:w="620" w:type="dxa"/>
            <w:gridSpan w:val="2"/>
            <w:tcBorders>
              <w:top w:val="nil"/>
              <w:left w:val="single" w:sz="4" w:space="0" w:color="auto"/>
              <w:bottom w:val="single" w:sz="4" w:space="0" w:color="auto"/>
              <w:right w:val="single" w:sz="4" w:space="0" w:color="auto"/>
            </w:tcBorders>
            <w:noWrap/>
            <w:hideMark/>
          </w:tcPr>
          <w:p w14:paraId="0B9E376F"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18</w:t>
            </w:r>
          </w:p>
        </w:tc>
        <w:tc>
          <w:tcPr>
            <w:tcW w:w="5200" w:type="dxa"/>
            <w:gridSpan w:val="5"/>
            <w:tcBorders>
              <w:top w:val="nil"/>
              <w:left w:val="nil"/>
              <w:bottom w:val="single" w:sz="4" w:space="0" w:color="auto"/>
              <w:right w:val="single" w:sz="4" w:space="0" w:color="auto"/>
            </w:tcBorders>
            <w:hideMark/>
          </w:tcPr>
          <w:p w14:paraId="4FC1436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800" w:type="dxa"/>
            <w:gridSpan w:val="2"/>
            <w:tcBorders>
              <w:top w:val="nil"/>
              <w:left w:val="nil"/>
              <w:bottom w:val="single" w:sz="4" w:space="0" w:color="auto"/>
              <w:right w:val="single" w:sz="4" w:space="0" w:color="auto"/>
            </w:tcBorders>
            <w:hideMark/>
          </w:tcPr>
          <w:p w14:paraId="4443114B"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5BFB4C67"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14,435</w:t>
            </w:r>
          </w:p>
        </w:tc>
        <w:tc>
          <w:tcPr>
            <w:tcW w:w="2260" w:type="dxa"/>
            <w:gridSpan w:val="4"/>
            <w:tcBorders>
              <w:top w:val="nil"/>
              <w:left w:val="nil"/>
              <w:bottom w:val="single" w:sz="4" w:space="0" w:color="auto"/>
              <w:right w:val="single" w:sz="4" w:space="0" w:color="auto"/>
            </w:tcBorders>
            <w:hideMark/>
          </w:tcPr>
          <w:p w14:paraId="52AEE34F"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2E70C9D2"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037F868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19</w:t>
            </w:r>
          </w:p>
        </w:tc>
        <w:tc>
          <w:tcPr>
            <w:tcW w:w="5200" w:type="dxa"/>
            <w:gridSpan w:val="5"/>
            <w:tcBorders>
              <w:top w:val="nil"/>
              <w:left w:val="nil"/>
              <w:bottom w:val="single" w:sz="4" w:space="0" w:color="auto"/>
              <w:right w:val="single" w:sz="4" w:space="0" w:color="auto"/>
            </w:tcBorders>
            <w:hideMark/>
          </w:tcPr>
          <w:p w14:paraId="4E59209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Размещение твердых отходов</w:t>
            </w:r>
          </w:p>
        </w:tc>
        <w:tc>
          <w:tcPr>
            <w:tcW w:w="800" w:type="dxa"/>
            <w:gridSpan w:val="2"/>
            <w:tcBorders>
              <w:top w:val="nil"/>
              <w:left w:val="nil"/>
              <w:bottom w:val="single" w:sz="4" w:space="0" w:color="auto"/>
              <w:right w:val="single" w:sz="4" w:space="0" w:color="auto"/>
            </w:tcBorders>
            <w:hideMark/>
          </w:tcPr>
          <w:p w14:paraId="4C4527FC"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 т</w:t>
            </w:r>
          </w:p>
        </w:tc>
        <w:tc>
          <w:tcPr>
            <w:tcW w:w="1340" w:type="dxa"/>
            <w:gridSpan w:val="3"/>
            <w:tcBorders>
              <w:top w:val="nil"/>
              <w:left w:val="nil"/>
              <w:bottom w:val="single" w:sz="4" w:space="0" w:color="auto"/>
              <w:right w:val="single" w:sz="4" w:space="0" w:color="auto"/>
            </w:tcBorders>
            <w:hideMark/>
          </w:tcPr>
          <w:p w14:paraId="141BDF8B"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14,435</w:t>
            </w:r>
          </w:p>
        </w:tc>
        <w:tc>
          <w:tcPr>
            <w:tcW w:w="2260" w:type="dxa"/>
            <w:gridSpan w:val="4"/>
            <w:tcBorders>
              <w:top w:val="nil"/>
              <w:left w:val="nil"/>
              <w:bottom w:val="single" w:sz="4" w:space="0" w:color="auto"/>
              <w:right w:val="single" w:sz="4" w:space="0" w:color="auto"/>
            </w:tcBorders>
            <w:hideMark/>
          </w:tcPr>
          <w:p w14:paraId="0C5B87A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1423B238"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37FB4C30"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20</w:t>
            </w:r>
          </w:p>
        </w:tc>
        <w:tc>
          <w:tcPr>
            <w:tcW w:w="5200" w:type="dxa"/>
            <w:gridSpan w:val="5"/>
            <w:tcBorders>
              <w:top w:val="nil"/>
              <w:left w:val="nil"/>
              <w:bottom w:val="single" w:sz="4" w:space="0" w:color="auto"/>
              <w:right w:val="single" w:sz="4" w:space="0" w:color="auto"/>
            </w:tcBorders>
            <w:hideMark/>
          </w:tcPr>
          <w:p w14:paraId="3EA6B18B"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Разборка: железобетонных фундаментов</w:t>
            </w:r>
          </w:p>
        </w:tc>
        <w:tc>
          <w:tcPr>
            <w:tcW w:w="800" w:type="dxa"/>
            <w:gridSpan w:val="2"/>
            <w:tcBorders>
              <w:top w:val="nil"/>
              <w:left w:val="nil"/>
              <w:bottom w:val="single" w:sz="4" w:space="0" w:color="auto"/>
              <w:right w:val="single" w:sz="4" w:space="0" w:color="auto"/>
            </w:tcBorders>
            <w:hideMark/>
          </w:tcPr>
          <w:p w14:paraId="1BF5EEC0"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м3</w:t>
            </w:r>
          </w:p>
        </w:tc>
        <w:tc>
          <w:tcPr>
            <w:tcW w:w="1340" w:type="dxa"/>
            <w:gridSpan w:val="3"/>
            <w:tcBorders>
              <w:top w:val="nil"/>
              <w:left w:val="nil"/>
              <w:bottom w:val="single" w:sz="4" w:space="0" w:color="auto"/>
              <w:right w:val="single" w:sz="4" w:space="0" w:color="auto"/>
            </w:tcBorders>
            <w:hideMark/>
          </w:tcPr>
          <w:p w14:paraId="44D4F9A4"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5,4</w:t>
            </w:r>
          </w:p>
        </w:tc>
        <w:tc>
          <w:tcPr>
            <w:tcW w:w="2260" w:type="dxa"/>
            <w:gridSpan w:val="4"/>
            <w:tcBorders>
              <w:top w:val="nil"/>
              <w:left w:val="nil"/>
              <w:bottom w:val="single" w:sz="4" w:space="0" w:color="auto"/>
              <w:right w:val="single" w:sz="4" w:space="0" w:color="auto"/>
            </w:tcBorders>
            <w:hideMark/>
          </w:tcPr>
          <w:p w14:paraId="3979E3C4"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4D68EDCC"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3878C3EB"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21</w:t>
            </w:r>
          </w:p>
        </w:tc>
        <w:tc>
          <w:tcPr>
            <w:tcW w:w="5200" w:type="dxa"/>
            <w:gridSpan w:val="5"/>
            <w:tcBorders>
              <w:top w:val="nil"/>
              <w:left w:val="nil"/>
              <w:bottom w:val="single" w:sz="4" w:space="0" w:color="auto"/>
              <w:right w:val="single" w:sz="4" w:space="0" w:color="auto"/>
            </w:tcBorders>
            <w:hideMark/>
          </w:tcPr>
          <w:p w14:paraId="0C00E358"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800" w:type="dxa"/>
            <w:gridSpan w:val="2"/>
            <w:tcBorders>
              <w:top w:val="nil"/>
              <w:left w:val="nil"/>
              <w:bottom w:val="single" w:sz="4" w:space="0" w:color="auto"/>
              <w:right w:val="single" w:sz="4" w:space="0" w:color="auto"/>
            </w:tcBorders>
            <w:hideMark/>
          </w:tcPr>
          <w:p w14:paraId="191E59B3"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3C63DA61"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11,88</w:t>
            </w:r>
          </w:p>
        </w:tc>
        <w:tc>
          <w:tcPr>
            <w:tcW w:w="2260" w:type="dxa"/>
            <w:gridSpan w:val="4"/>
            <w:tcBorders>
              <w:top w:val="nil"/>
              <w:left w:val="nil"/>
              <w:bottom w:val="single" w:sz="4" w:space="0" w:color="auto"/>
              <w:right w:val="single" w:sz="4" w:space="0" w:color="auto"/>
            </w:tcBorders>
            <w:hideMark/>
          </w:tcPr>
          <w:p w14:paraId="5DBD9779"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2D9C18C2" w14:textId="77777777" w:rsidTr="005538E5">
        <w:trPr>
          <w:trHeight w:val="1020"/>
        </w:trPr>
        <w:tc>
          <w:tcPr>
            <w:tcW w:w="620" w:type="dxa"/>
            <w:gridSpan w:val="2"/>
            <w:tcBorders>
              <w:top w:val="nil"/>
              <w:left w:val="single" w:sz="4" w:space="0" w:color="auto"/>
              <w:bottom w:val="single" w:sz="4" w:space="0" w:color="auto"/>
              <w:right w:val="single" w:sz="4" w:space="0" w:color="auto"/>
            </w:tcBorders>
            <w:noWrap/>
            <w:hideMark/>
          </w:tcPr>
          <w:p w14:paraId="4D779A14"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22</w:t>
            </w:r>
          </w:p>
        </w:tc>
        <w:tc>
          <w:tcPr>
            <w:tcW w:w="5200" w:type="dxa"/>
            <w:gridSpan w:val="5"/>
            <w:tcBorders>
              <w:top w:val="nil"/>
              <w:left w:val="nil"/>
              <w:bottom w:val="single" w:sz="4" w:space="0" w:color="auto"/>
              <w:right w:val="single" w:sz="4" w:space="0" w:color="auto"/>
            </w:tcBorders>
            <w:hideMark/>
          </w:tcPr>
          <w:p w14:paraId="005ECB7C"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800" w:type="dxa"/>
            <w:gridSpan w:val="2"/>
            <w:tcBorders>
              <w:top w:val="nil"/>
              <w:left w:val="nil"/>
              <w:bottom w:val="single" w:sz="4" w:space="0" w:color="auto"/>
              <w:right w:val="single" w:sz="4" w:space="0" w:color="auto"/>
            </w:tcBorders>
            <w:hideMark/>
          </w:tcPr>
          <w:p w14:paraId="4FB0FBD5"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53BA0587"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11,88</w:t>
            </w:r>
          </w:p>
        </w:tc>
        <w:tc>
          <w:tcPr>
            <w:tcW w:w="2260" w:type="dxa"/>
            <w:gridSpan w:val="4"/>
            <w:tcBorders>
              <w:top w:val="nil"/>
              <w:left w:val="nil"/>
              <w:bottom w:val="single" w:sz="4" w:space="0" w:color="auto"/>
              <w:right w:val="single" w:sz="4" w:space="0" w:color="auto"/>
            </w:tcBorders>
            <w:hideMark/>
          </w:tcPr>
          <w:p w14:paraId="2272EA88"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7319A82D"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586E8A8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23</w:t>
            </w:r>
          </w:p>
        </w:tc>
        <w:tc>
          <w:tcPr>
            <w:tcW w:w="5200" w:type="dxa"/>
            <w:gridSpan w:val="5"/>
            <w:tcBorders>
              <w:top w:val="nil"/>
              <w:left w:val="nil"/>
              <w:bottom w:val="single" w:sz="4" w:space="0" w:color="auto"/>
              <w:right w:val="single" w:sz="4" w:space="0" w:color="auto"/>
            </w:tcBorders>
            <w:hideMark/>
          </w:tcPr>
          <w:p w14:paraId="23C5B596"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Размещение твердых отходов</w:t>
            </w:r>
          </w:p>
        </w:tc>
        <w:tc>
          <w:tcPr>
            <w:tcW w:w="800" w:type="dxa"/>
            <w:gridSpan w:val="2"/>
            <w:tcBorders>
              <w:top w:val="nil"/>
              <w:left w:val="nil"/>
              <w:bottom w:val="single" w:sz="4" w:space="0" w:color="auto"/>
              <w:right w:val="single" w:sz="4" w:space="0" w:color="auto"/>
            </w:tcBorders>
            <w:hideMark/>
          </w:tcPr>
          <w:p w14:paraId="72D41315"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 т</w:t>
            </w:r>
          </w:p>
        </w:tc>
        <w:tc>
          <w:tcPr>
            <w:tcW w:w="1340" w:type="dxa"/>
            <w:gridSpan w:val="3"/>
            <w:tcBorders>
              <w:top w:val="nil"/>
              <w:left w:val="nil"/>
              <w:bottom w:val="single" w:sz="4" w:space="0" w:color="auto"/>
              <w:right w:val="single" w:sz="4" w:space="0" w:color="auto"/>
            </w:tcBorders>
            <w:hideMark/>
          </w:tcPr>
          <w:p w14:paraId="4CECF36E"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11,88</w:t>
            </w:r>
          </w:p>
        </w:tc>
        <w:tc>
          <w:tcPr>
            <w:tcW w:w="2260" w:type="dxa"/>
            <w:gridSpan w:val="4"/>
            <w:tcBorders>
              <w:top w:val="nil"/>
              <w:left w:val="nil"/>
              <w:bottom w:val="single" w:sz="4" w:space="0" w:color="auto"/>
              <w:right w:val="single" w:sz="4" w:space="0" w:color="auto"/>
            </w:tcBorders>
            <w:hideMark/>
          </w:tcPr>
          <w:p w14:paraId="3943A4E5"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04284995" w14:textId="77777777" w:rsidTr="005538E5">
        <w:trPr>
          <w:trHeight w:val="288"/>
        </w:trPr>
        <w:tc>
          <w:tcPr>
            <w:tcW w:w="10220" w:type="dxa"/>
            <w:gridSpan w:val="16"/>
            <w:tcBorders>
              <w:top w:val="single" w:sz="4" w:space="0" w:color="auto"/>
              <w:left w:val="single" w:sz="4" w:space="0" w:color="auto"/>
              <w:bottom w:val="single" w:sz="4" w:space="0" w:color="auto"/>
              <w:right w:val="single" w:sz="4" w:space="0" w:color="auto"/>
            </w:tcBorders>
            <w:vAlign w:val="center"/>
            <w:hideMark/>
          </w:tcPr>
          <w:p w14:paraId="3A55AF06" w14:textId="77777777" w:rsidR="005538E5" w:rsidRPr="005538E5" w:rsidRDefault="005538E5" w:rsidP="00AD6C0E">
            <w:pPr>
              <w:rPr>
                <w:rFonts w:ascii="Times New Roman" w:hAnsi="Times New Roman"/>
                <w:b/>
                <w:bCs/>
                <w:color w:val="000000"/>
                <w:sz w:val="16"/>
                <w:szCs w:val="16"/>
              </w:rPr>
            </w:pPr>
            <w:r w:rsidRPr="005538E5">
              <w:rPr>
                <w:rFonts w:ascii="Times New Roman" w:hAnsi="Times New Roman"/>
                <w:b/>
                <w:bCs/>
                <w:color w:val="000000"/>
                <w:sz w:val="16"/>
                <w:szCs w:val="16"/>
              </w:rPr>
              <w:t>Пристройка</w:t>
            </w:r>
          </w:p>
        </w:tc>
      </w:tr>
      <w:tr w:rsidR="005538E5" w:rsidRPr="005538E5" w14:paraId="609C8024"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189B88C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24</w:t>
            </w:r>
          </w:p>
        </w:tc>
        <w:tc>
          <w:tcPr>
            <w:tcW w:w="5200" w:type="dxa"/>
            <w:gridSpan w:val="5"/>
            <w:tcBorders>
              <w:top w:val="nil"/>
              <w:left w:val="nil"/>
              <w:bottom w:val="single" w:sz="4" w:space="0" w:color="auto"/>
              <w:right w:val="single" w:sz="4" w:space="0" w:color="auto"/>
            </w:tcBorders>
            <w:hideMark/>
          </w:tcPr>
          <w:p w14:paraId="21DB4E94"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Установка металлических дверных блоков в готовые проемы</w:t>
            </w:r>
          </w:p>
        </w:tc>
        <w:tc>
          <w:tcPr>
            <w:tcW w:w="800" w:type="dxa"/>
            <w:gridSpan w:val="2"/>
            <w:tcBorders>
              <w:top w:val="nil"/>
              <w:left w:val="nil"/>
              <w:bottom w:val="single" w:sz="4" w:space="0" w:color="auto"/>
              <w:right w:val="single" w:sz="4" w:space="0" w:color="auto"/>
            </w:tcBorders>
            <w:hideMark/>
          </w:tcPr>
          <w:p w14:paraId="75624925"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м</w:t>
            </w:r>
            <w:proofErr w:type="gramStart"/>
            <w:r w:rsidRPr="005538E5">
              <w:rPr>
                <w:rFonts w:ascii="Times New Roman" w:hAnsi="Times New Roman"/>
                <w:color w:val="000000"/>
                <w:sz w:val="16"/>
                <w:szCs w:val="16"/>
              </w:rPr>
              <w:t>2</w:t>
            </w:r>
            <w:proofErr w:type="gramEnd"/>
          </w:p>
        </w:tc>
        <w:tc>
          <w:tcPr>
            <w:tcW w:w="1340" w:type="dxa"/>
            <w:gridSpan w:val="3"/>
            <w:tcBorders>
              <w:top w:val="nil"/>
              <w:left w:val="nil"/>
              <w:bottom w:val="single" w:sz="4" w:space="0" w:color="auto"/>
              <w:right w:val="single" w:sz="4" w:space="0" w:color="auto"/>
            </w:tcBorders>
            <w:hideMark/>
          </w:tcPr>
          <w:p w14:paraId="569D1849"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1,62</w:t>
            </w:r>
          </w:p>
        </w:tc>
        <w:tc>
          <w:tcPr>
            <w:tcW w:w="2260" w:type="dxa"/>
            <w:gridSpan w:val="4"/>
            <w:tcBorders>
              <w:top w:val="nil"/>
              <w:left w:val="nil"/>
              <w:bottom w:val="single" w:sz="4" w:space="0" w:color="auto"/>
              <w:right w:val="single" w:sz="4" w:space="0" w:color="auto"/>
            </w:tcBorders>
            <w:hideMark/>
          </w:tcPr>
          <w:p w14:paraId="63B98E7F"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314DB07F"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6EECD565"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25</w:t>
            </w:r>
          </w:p>
        </w:tc>
        <w:tc>
          <w:tcPr>
            <w:tcW w:w="5200" w:type="dxa"/>
            <w:gridSpan w:val="5"/>
            <w:tcBorders>
              <w:top w:val="nil"/>
              <w:left w:val="nil"/>
              <w:bottom w:val="single" w:sz="4" w:space="0" w:color="auto"/>
              <w:right w:val="single" w:sz="4" w:space="0" w:color="auto"/>
            </w:tcBorders>
            <w:hideMark/>
          </w:tcPr>
          <w:p w14:paraId="0EC36840"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кровельного покрытия: из многослойных панелей заводской готовности при высоте до 50 м</w:t>
            </w:r>
          </w:p>
        </w:tc>
        <w:tc>
          <w:tcPr>
            <w:tcW w:w="800" w:type="dxa"/>
            <w:gridSpan w:val="2"/>
            <w:tcBorders>
              <w:top w:val="nil"/>
              <w:left w:val="nil"/>
              <w:bottom w:val="single" w:sz="4" w:space="0" w:color="auto"/>
              <w:right w:val="single" w:sz="4" w:space="0" w:color="auto"/>
            </w:tcBorders>
            <w:hideMark/>
          </w:tcPr>
          <w:p w14:paraId="79830995"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100 м</w:t>
            </w:r>
            <w:proofErr w:type="gramStart"/>
            <w:r w:rsidRPr="005538E5">
              <w:rPr>
                <w:rFonts w:ascii="Times New Roman" w:hAnsi="Times New Roman"/>
                <w:color w:val="000000"/>
                <w:sz w:val="16"/>
                <w:szCs w:val="16"/>
              </w:rPr>
              <w:t>2</w:t>
            </w:r>
            <w:proofErr w:type="gramEnd"/>
          </w:p>
        </w:tc>
        <w:tc>
          <w:tcPr>
            <w:tcW w:w="1340" w:type="dxa"/>
            <w:gridSpan w:val="3"/>
            <w:tcBorders>
              <w:top w:val="nil"/>
              <w:left w:val="nil"/>
              <w:bottom w:val="single" w:sz="4" w:space="0" w:color="auto"/>
              <w:right w:val="single" w:sz="4" w:space="0" w:color="auto"/>
            </w:tcBorders>
            <w:hideMark/>
          </w:tcPr>
          <w:p w14:paraId="33138B05"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0,07</w:t>
            </w:r>
          </w:p>
        </w:tc>
        <w:tc>
          <w:tcPr>
            <w:tcW w:w="2260" w:type="dxa"/>
            <w:gridSpan w:val="4"/>
            <w:tcBorders>
              <w:top w:val="nil"/>
              <w:left w:val="nil"/>
              <w:bottom w:val="single" w:sz="4" w:space="0" w:color="auto"/>
              <w:right w:val="single" w:sz="4" w:space="0" w:color="auto"/>
            </w:tcBorders>
            <w:hideMark/>
          </w:tcPr>
          <w:p w14:paraId="0FC91C41"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02FB7780"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0C78CB8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26</w:t>
            </w:r>
          </w:p>
        </w:tc>
        <w:tc>
          <w:tcPr>
            <w:tcW w:w="5200" w:type="dxa"/>
            <w:gridSpan w:val="5"/>
            <w:tcBorders>
              <w:top w:val="nil"/>
              <w:left w:val="nil"/>
              <w:bottom w:val="single" w:sz="4" w:space="0" w:color="auto"/>
              <w:right w:val="single" w:sz="4" w:space="0" w:color="auto"/>
            </w:tcBorders>
            <w:hideMark/>
          </w:tcPr>
          <w:p w14:paraId="1125009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ограждающих конструкций стен: из многослойных панелей заводской готовности при высоте здания до 50 м</w:t>
            </w:r>
          </w:p>
        </w:tc>
        <w:tc>
          <w:tcPr>
            <w:tcW w:w="800" w:type="dxa"/>
            <w:gridSpan w:val="2"/>
            <w:tcBorders>
              <w:top w:val="nil"/>
              <w:left w:val="nil"/>
              <w:bottom w:val="single" w:sz="4" w:space="0" w:color="auto"/>
              <w:right w:val="single" w:sz="4" w:space="0" w:color="auto"/>
            </w:tcBorders>
            <w:hideMark/>
          </w:tcPr>
          <w:p w14:paraId="53956991"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100 м</w:t>
            </w:r>
            <w:proofErr w:type="gramStart"/>
            <w:r w:rsidRPr="005538E5">
              <w:rPr>
                <w:rFonts w:ascii="Times New Roman" w:hAnsi="Times New Roman"/>
                <w:color w:val="000000"/>
                <w:sz w:val="16"/>
                <w:szCs w:val="16"/>
              </w:rPr>
              <w:t>2</w:t>
            </w:r>
            <w:proofErr w:type="gramEnd"/>
          </w:p>
        </w:tc>
        <w:tc>
          <w:tcPr>
            <w:tcW w:w="1340" w:type="dxa"/>
            <w:gridSpan w:val="3"/>
            <w:tcBorders>
              <w:top w:val="nil"/>
              <w:left w:val="nil"/>
              <w:bottom w:val="single" w:sz="4" w:space="0" w:color="auto"/>
              <w:right w:val="single" w:sz="4" w:space="0" w:color="auto"/>
            </w:tcBorders>
            <w:hideMark/>
          </w:tcPr>
          <w:p w14:paraId="25FFB40C"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0,118</w:t>
            </w:r>
          </w:p>
        </w:tc>
        <w:tc>
          <w:tcPr>
            <w:tcW w:w="2260" w:type="dxa"/>
            <w:gridSpan w:val="4"/>
            <w:tcBorders>
              <w:top w:val="nil"/>
              <w:left w:val="nil"/>
              <w:bottom w:val="single" w:sz="4" w:space="0" w:color="auto"/>
              <w:right w:val="single" w:sz="4" w:space="0" w:color="auto"/>
            </w:tcBorders>
            <w:hideMark/>
          </w:tcPr>
          <w:p w14:paraId="5DAAF810"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186E7E95"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04241C61"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27</w:t>
            </w:r>
          </w:p>
        </w:tc>
        <w:tc>
          <w:tcPr>
            <w:tcW w:w="5200" w:type="dxa"/>
            <w:gridSpan w:val="5"/>
            <w:tcBorders>
              <w:top w:val="nil"/>
              <w:left w:val="nil"/>
              <w:bottom w:val="single" w:sz="4" w:space="0" w:color="auto"/>
              <w:right w:val="single" w:sz="4" w:space="0" w:color="auto"/>
            </w:tcBorders>
            <w:hideMark/>
          </w:tcPr>
          <w:p w14:paraId="78617587"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800" w:type="dxa"/>
            <w:gridSpan w:val="2"/>
            <w:tcBorders>
              <w:top w:val="nil"/>
              <w:left w:val="nil"/>
              <w:bottom w:val="single" w:sz="4" w:space="0" w:color="auto"/>
              <w:right w:val="single" w:sz="4" w:space="0" w:color="auto"/>
            </w:tcBorders>
            <w:hideMark/>
          </w:tcPr>
          <w:p w14:paraId="4DE6A70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24A2E527"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0,2656</w:t>
            </w:r>
          </w:p>
        </w:tc>
        <w:tc>
          <w:tcPr>
            <w:tcW w:w="2260" w:type="dxa"/>
            <w:gridSpan w:val="4"/>
            <w:tcBorders>
              <w:top w:val="nil"/>
              <w:left w:val="nil"/>
              <w:bottom w:val="single" w:sz="4" w:space="0" w:color="auto"/>
              <w:right w:val="single" w:sz="4" w:space="0" w:color="auto"/>
            </w:tcBorders>
            <w:hideMark/>
          </w:tcPr>
          <w:p w14:paraId="183DDDB1"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71B87507" w14:textId="77777777" w:rsidTr="005538E5">
        <w:trPr>
          <w:trHeight w:val="1020"/>
        </w:trPr>
        <w:tc>
          <w:tcPr>
            <w:tcW w:w="620" w:type="dxa"/>
            <w:gridSpan w:val="2"/>
            <w:tcBorders>
              <w:top w:val="nil"/>
              <w:left w:val="single" w:sz="4" w:space="0" w:color="auto"/>
              <w:bottom w:val="single" w:sz="4" w:space="0" w:color="auto"/>
              <w:right w:val="single" w:sz="4" w:space="0" w:color="auto"/>
            </w:tcBorders>
            <w:noWrap/>
            <w:hideMark/>
          </w:tcPr>
          <w:p w14:paraId="61FAE535"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28</w:t>
            </w:r>
          </w:p>
        </w:tc>
        <w:tc>
          <w:tcPr>
            <w:tcW w:w="5200" w:type="dxa"/>
            <w:gridSpan w:val="5"/>
            <w:tcBorders>
              <w:top w:val="nil"/>
              <w:left w:val="nil"/>
              <w:bottom w:val="single" w:sz="4" w:space="0" w:color="auto"/>
              <w:right w:val="single" w:sz="4" w:space="0" w:color="auto"/>
            </w:tcBorders>
            <w:hideMark/>
          </w:tcPr>
          <w:p w14:paraId="7137FC3D"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800" w:type="dxa"/>
            <w:gridSpan w:val="2"/>
            <w:tcBorders>
              <w:top w:val="nil"/>
              <w:left w:val="nil"/>
              <w:bottom w:val="single" w:sz="4" w:space="0" w:color="auto"/>
              <w:right w:val="single" w:sz="4" w:space="0" w:color="auto"/>
            </w:tcBorders>
            <w:hideMark/>
          </w:tcPr>
          <w:p w14:paraId="0BD4B623"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7A5C077F"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0,2656</w:t>
            </w:r>
          </w:p>
        </w:tc>
        <w:tc>
          <w:tcPr>
            <w:tcW w:w="2260" w:type="dxa"/>
            <w:gridSpan w:val="4"/>
            <w:tcBorders>
              <w:top w:val="nil"/>
              <w:left w:val="nil"/>
              <w:bottom w:val="single" w:sz="4" w:space="0" w:color="auto"/>
              <w:right w:val="single" w:sz="4" w:space="0" w:color="auto"/>
            </w:tcBorders>
            <w:hideMark/>
          </w:tcPr>
          <w:p w14:paraId="3798887A"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158B2AB2"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4C6E7D0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29</w:t>
            </w:r>
          </w:p>
        </w:tc>
        <w:tc>
          <w:tcPr>
            <w:tcW w:w="5200" w:type="dxa"/>
            <w:gridSpan w:val="5"/>
            <w:tcBorders>
              <w:top w:val="nil"/>
              <w:left w:val="nil"/>
              <w:bottom w:val="single" w:sz="4" w:space="0" w:color="auto"/>
              <w:right w:val="single" w:sz="4" w:space="0" w:color="auto"/>
            </w:tcBorders>
            <w:hideMark/>
          </w:tcPr>
          <w:p w14:paraId="45BFA6E6"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Размещение твердых отходов</w:t>
            </w:r>
          </w:p>
        </w:tc>
        <w:tc>
          <w:tcPr>
            <w:tcW w:w="800" w:type="dxa"/>
            <w:gridSpan w:val="2"/>
            <w:tcBorders>
              <w:top w:val="nil"/>
              <w:left w:val="nil"/>
              <w:bottom w:val="single" w:sz="4" w:space="0" w:color="auto"/>
              <w:right w:val="single" w:sz="4" w:space="0" w:color="auto"/>
            </w:tcBorders>
            <w:hideMark/>
          </w:tcPr>
          <w:p w14:paraId="64729D38"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 т</w:t>
            </w:r>
          </w:p>
        </w:tc>
        <w:tc>
          <w:tcPr>
            <w:tcW w:w="1340" w:type="dxa"/>
            <w:gridSpan w:val="3"/>
            <w:tcBorders>
              <w:top w:val="nil"/>
              <w:left w:val="nil"/>
              <w:bottom w:val="single" w:sz="4" w:space="0" w:color="auto"/>
              <w:right w:val="single" w:sz="4" w:space="0" w:color="auto"/>
            </w:tcBorders>
            <w:hideMark/>
          </w:tcPr>
          <w:p w14:paraId="1C065B1E"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0,2656</w:t>
            </w:r>
          </w:p>
        </w:tc>
        <w:tc>
          <w:tcPr>
            <w:tcW w:w="2260" w:type="dxa"/>
            <w:gridSpan w:val="4"/>
            <w:tcBorders>
              <w:top w:val="nil"/>
              <w:left w:val="nil"/>
              <w:bottom w:val="single" w:sz="4" w:space="0" w:color="auto"/>
              <w:right w:val="single" w:sz="4" w:space="0" w:color="auto"/>
            </w:tcBorders>
            <w:hideMark/>
          </w:tcPr>
          <w:p w14:paraId="3AE24559"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0981D39" w14:textId="77777777" w:rsidTr="005538E5">
        <w:trPr>
          <w:trHeight w:val="288"/>
        </w:trPr>
        <w:tc>
          <w:tcPr>
            <w:tcW w:w="10220" w:type="dxa"/>
            <w:gridSpan w:val="16"/>
            <w:tcBorders>
              <w:top w:val="single" w:sz="4" w:space="0" w:color="auto"/>
              <w:left w:val="single" w:sz="4" w:space="0" w:color="auto"/>
              <w:bottom w:val="single" w:sz="4" w:space="0" w:color="auto"/>
              <w:right w:val="single" w:sz="4" w:space="0" w:color="auto"/>
            </w:tcBorders>
            <w:vAlign w:val="center"/>
            <w:hideMark/>
          </w:tcPr>
          <w:p w14:paraId="16F1AD75" w14:textId="77777777" w:rsidR="005538E5" w:rsidRPr="005538E5" w:rsidRDefault="005538E5" w:rsidP="00AD6C0E">
            <w:pPr>
              <w:rPr>
                <w:rFonts w:ascii="Times New Roman" w:hAnsi="Times New Roman"/>
                <w:b/>
                <w:bCs/>
                <w:color w:val="000000"/>
                <w:sz w:val="18"/>
                <w:szCs w:val="18"/>
              </w:rPr>
            </w:pPr>
            <w:r w:rsidRPr="005538E5">
              <w:rPr>
                <w:rFonts w:ascii="Times New Roman" w:hAnsi="Times New Roman"/>
                <w:b/>
                <w:bCs/>
                <w:color w:val="000000"/>
                <w:sz w:val="18"/>
                <w:szCs w:val="18"/>
              </w:rPr>
              <w:t>Раздел 2. Демонтаж оборудования</w:t>
            </w:r>
          </w:p>
        </w:tc>
      </w:tr>
      <w:tr w:rsidR="005538E5" w:rsidRPr="005538E5" w14:paraId="6C56E5F3" w14:textId="77777777" w:rsidTr="005538E5">
        <w:trPr>
          <w:trHeight w:val="612"/>
        </w:trPr>
        <w:tc>
          <w:tcPr>
            <w:tcW w:w="620" w:type="dxa"/>
            <w:gridSpan w:val="2"/>
            <w:tcBorders>
              <w:top w:val="nil"/>
              <w:left w:val="single" w:sz="4" w:space="0" w:color="auto"/>
              <w:bottom w:val="single" w:sz="4" w:space="0" w:color="auto"/>
              <w:right w:val="single" w:sz="4" w:space="0" w:color="auto"/>
            </w:tcBorders>
            <w:noWrap/>
            <w:hideMark/>
          </w:tcPr>
          <w:p w14:paraId="76A5E4A0"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30</w:t>
            </w:r>
          </w:p>
        </w:tc>
        <w:tc>
          <w:tcPr>
            <w:tcW w:w="5200" w:type="dxa"/>
            <w:gridSpan w:val="5"/>
            <w:tcBorders>
              <w:top w:val="nil"/>
              <w:left w:val="nil"/>
              <w:bottom w:val="single" w:sz="4" w:space="0" w:color="auto"/>
              <w:right w:val="single" w:sz="4" w:space="0" w:color="auto"/>
            </w:tcBorders>
            <w:hideMark/>
          </w:tcPr>
          <w:p w14:paraId="5540D4EC"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xml:space="preserve">Демонтаж. Экраны из гладких труб с опорами, подвесками и другими креплениями котлов </w:t>
            </w:r>
            <w:proofErr w:type="spellStart"/>
            <w:r w:rsidRPr="005538E5">
              <w:rPr>
                <w:rFonts w:ascii="Times New Roman" w:hAnsi="Times New Roman"/>
                <w:color w:val="000000"/>
                <w:sz w:val="16"/>
                <w:szCs w:val="16"/>
              </w:rPr>
              <w:t>теплопроизводительностью</w:t>
            </w:r>
            <w:proofErr w:type="spellEnd"/>
            <w:r w:rsidRPr="005538E5">
              <w:rPr>
                <w:rFonts w:ascii="Times New Roman" w:hAnsi="Times New Roman"/>
                <w:color w:val="000000"/>
                <w:sz w:val="16"/>
                <w:szCs w:val="16"/>
              </w:rPr>
              <w:t>: 35 МВт (30 Гкал/ч)</w:t>
            </w:r>
          </w:p>
        </w:tc>
        <w:tc>
          <w:tcPr>
            <w:tcW w:w="800" w:type="dxa"/>
            <w:gridSpan w:val="2"/>
            <w:tcBorders>
              <w:top w:val="nil"/>
              <w:left w:val="nil"/>
              <w:bottom w:val="single" w:sz="4" w:space="0" w:color="auto"/>
              <w:right w:val="single" w:sz="4" w:space="0" w:color="auto"/>
            </w:tcBorders>
            <w:hideMark/>
          </w:tcPr>
          <w:p w14:paraId="333532E2"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т</w:t>
            </w:r>
          </w:p>
        </w:tc>
        <w:tc>
          <w:tcPr>
            <w:tcW w:w="1340" w:type="dxa"/>
            <w:gridSpan w:val="3"/>
            <w:tcBorders>
              <w:top w:val="nil"/>
              <w:left w:val="nil"/>
              <w:bottom w:val="single" w:sz="4" w:space="0" w:color="auto"/>
              <w:right w:val="single" w:sz="4" w:space="0" w:color="auto"/>
            </w:tcBorders>
            <w:hideMark/>
          </w:tcPr>
          <w:p w14:paraId="1AEDD714"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25,2</w:t>
            </w:r>
          </w:p>
        </w:tc>
        <w:tc>
          <w:tcPr>
            <w:tcW w:w="2260" w:type="dxa"/>
            <w:gridSpan w:val="4"/>
            <w:tcBorders>
              <w:top w:val="nil"/>
              <w:left w:val="nil"/>
              <w:bottom w:val="single" w:sz="4" w:space="0" w:color="auto"/>
              <w:right w:val="single" w:sz="4" w:space="0" w:color="auto"/>
            </w:tcBorders>
            <w:hideMark/>
          </w:tcPr>
          <w:p w14:paraId="3160DEFA"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0A14E3AE"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5CC07FE8"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31</w:t>
            </w:r>
          </w:p>
        </w:tc>
        <w:tc>
          <w:tcPr>
            <w:tcW w:w="5200" w:type="dxa"/>
            <w:gridSpan w:val="5"/>
            <w:tcBorders>
              <w:top w:val="nil"/>
              <w:left w:val="nil"/>
              <w:bottom w:val="single" w:sz="4" w:space="0" w:color="auto"/>
              <w:right w:val="single" w:sz="4" w:space="0" w:color="auto"/>
            </w:tcBorders>
            <w:hideMark/>
          </w:tcPr>
          <w:p w14:paraId="5FF7BF05"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xml:space="preserve">Демонтаж. Горелка </w:t>
            </w:r>
            <w:proofErr w:type="spellStart"/>
            <w:r w:rsidRPr="005538E5">
              <w:rPr>
                <w:rFonts w:ascii="Times New Roman" w:hAnsi="Times New Roman"/>
                <w:color w:val="000000"/>
                <w:sz w:val="16"/>
                <w:szCs w:val="16"/>
              </w:rPr>
              <w:t>газомазутная</w:t>
            </w:r>
            <w:proofErr w:type="spellEnd"/>
            <w:r w:rsidRPr="005538E5">
              <w:rPr>
                <w:rFonts w:ascii="Times New Roman" w:hAnsi="Times New Roman"/>
                <w:color w:val="000000"/>
                <w:sz w:val="16"/>
                <w:szCs w:val="16"/>
              </w:rPr>
              <w:t>, масса: 0,07 т</w:t>
            </w:r>
          </w:p>
        </w:tc>
        <w:tc>
          <w:tcPr>
            <w:tcW w:w="800" w:type="dxa"/>
            <w:gridSpan w:val="2"/>
            <w:tcBorders>
              <w:top w:val="nil"/>
              <w:left w:val="nil"/>
              <w:bottom w:val="single" w:sz="4" w:space="0" w:color="auto"/>
              <w:right w:val="single" w:sz="4" w:space="0" w:color="auto"/>
            </w:tcBorders>
            <w:hideMark/>
          </w:tcPr>
          <w:p w14:paraId="3E68178E"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т</w:t>
            </w:r>
          </w:p>
        </w:tc>
        <w:tc>
          <w:tcPr>
            <w:tcW w:w="1340" w:type="dxa"/>
            <w:gridSpan w:val="3"/>
            <w:tcBorders>
              <w:top w:val="nil"/>
              <w:left w:val="nil"/>
              <w:bottom w:val="single" w:sz="4" w:space="0" w:color="auto"/>
              <w:right w:val="single" w:sz="4" w:space="0" w:color="auto"/>
            </w:tcBorders>
            <w:hideMark/>
          </w:tcPr>
          <w:p w14:paraId="3A5C7C47"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0,164</w:t>
            </w:r>
          </w:p>
        </w:tc>
        <w:tc>
          <w:tcPr>
            <w:tcW w:w="2260" w:type="dxa"/>
            <w:gridSpan w:val="4"/>
            <w:tcBorders>
              <w:top w:val="nil"/>
              <w:left w:val="nil"/>
              <w:bottom w:val="single" w:sz="4" w:space="0" w:color="auto"/>
              <w:right w:val="single" w:sz="4" w:space="0" w:color="auto"/>
            </w:tcBorders>
            <w:hideMark/>
          </w:tcPr>
          <w:p w14:paraId="09187388"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6F5F113F" w14:textId="77777777" w:rsidTr="005538E5">
        <w:trPr>
          <w:trHeight w:val="816"/>
        </w:trPr>
        <w:tc>
          <w:tcPr>
            <w:tcW w:w="620" w:type="dxa"/>
            <w:gridSpan w:val="2"/>
            <w:tcBorders>
              <w:top w:val="nil"/>
              <w:left w:val="single" w:sz="4" w:space="0" w:color="auto"/>
              <w:bottom w:val="single" w:sz="4" w:space="0" w:color="auto"/>
              <w:right w:val="single" w:sz="4" w:space="0" w:color="auto"/>
            </w:tcBorders>
            <w:noWrap/>
            <w:hideMark/>
          </w:tcPr>
          <w:p w14:paraId="5E6F3152"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32</w:t>
            </w:r>
          </w:p>
        </w:tc>
        <w:tc>
          <w:tcPr>
            <w:tcW w:w="5200" w:type="dxa"/>
            <w:gridSpan w:val="5"/>
            <w:tcBorders>
              <w:top w:val="nil"/>
              <w:left w:val="nil"/>
              <w:bottom w:val="single" w:sz="4" w:space="0" w:color="auto"/>
              <w:right w:val="single" w:sz="4" w:space="0" w:color="auto"/>
            </w:tcBorders>
            <w:hideMark/>
          </w:tcPr>
          <w:p w14:paraId="6AC40FF2"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0,425 т</w:t>
            </w:r>
          </w:p>
        </w:tc>
        <w:tc>
          <w:tcPr>
            <w:tcW w:w="800" w:type="dxa"/>
            <w:gridSpan w:val="2"/>
            <w:tcBorders>
              <w:top w:val="nil"/>
              <w:left w:val="nil"/>
              <w:bottom w:val="single" w:sz="4" w:space="0" w:color="auto"/>
              <w:right w:val="single" w:sz="4" w:space="0" w:color="auto"/>
            </w:tcBorders>
            <w:hideMark/>
          </w:tcPr>
          <w:p w14:paraId="7EA4AC19"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0E6B3E96"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w:t>
            </w:r>
          </w:p>
        </w:tc>
        <w:tc>
          <w:tcPr>
            <w:tcW w:w="2260" w:type="dxa"/>
            <w:gridSpan w:val="4"/>
            <w:tcBorders>
              <w:top w:val="nil"/>
              <w:left w:val="nil"/>
              <w:bottom w:val="single" w:sz="4" w:space="0" w:color="auto"/>
              <w:right w:val="single" w:sz="4" w:space="0" w:color="auto"/>
            </w:tcBorders>
            <w:hideMark/>
          </w:tcPr>
          <w:p w14:paraId="434CAB9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6E89A8BA" w14:textId="77777777" w:rsidTr="005538E5">
        <w:trPr>
          <w:trHeight w:val="816"/>
        </w:trPr>
        <w:tc>
          <w:tcPr>
            <w:tcW w:w="620" w:type="dxa"/>
            <w:gridSpan w:val="2"/>
            <w:tcBorders>
              <w:top w:val="nil"/>
              <w:left w:val="single" w:sz="4" w:space="0" w:color="auto"/>
              <w:bottom w:val="single" w:sz="4" w:space="0" w:color="auto"/>
              <w:right w:val="single" w:sz="4" w:space="0" w:color="auto"/>
            </w:tcBorders>
            <w:noWrap/>
            <w:hideMark/>
          </w:tcPr>
          <w:p w14:paraId="2D259ED7"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33</w:t>
            </w:r>
          </w:p>
        </w:tc>
        <w:tc>
          <w:tcPr>
            <w:tcW w:w="5200" w:type="dxa"/>
            <w:gridSpan w:val="5"/>
            <w:tcBorders>
              <w:top w:val="nil"/>
              <w:left w:val="nil"/>
              <w:bottom w:val="single" w:sz="4" w:space="0" w:color="auto"/>
              <w:right w:val="single" w:sz="4" w:space="0" w:color="auto"/>
            </w:tcBorders>
            <w:hideMark/>
          </w:tcPr>
          <w:p w14:paraId="174B68D0"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0,17 т</w:t>
            </w:r>
          </w:p>
        </w:tc>
        <w:tc>
          <w:tcPr>
            <w:tcW w:w="800" w:type="dxa"/>
            <w:gridSpan w:val="2"/>
            <w:tcBorders>
              <w:top w:val="nil"/>
              <w:left w:val="nil"/>
              <w:bottom w:val="single" w:sz="4" w:space="0" w:color="auto"/>
              <w:right w:val="single" w:sz="4" w:space="0" w:color="auto"/>
            </w:tcBorders>
            <w:hideMark/>
          </w:tcPr>
          <w:p w14:paraId="4300AAB6"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0BA1D5F9"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w:t>
            </w:r>
          </w:p>
        </w:tc>
        <w:tc>
          <w:tcPr>
            <w:tcW w:w="2260" w:type="dxa"/>
            <w:gridSpan w:val="4"/>
            <w:tcBorders>
              <w:top w:val="nil"/>
              <w:left w:val="nil"/>
              <w:bottom w:val="single" w:sz="4" w:space="0" w:color="auto"/>
              <w:right w:val="single" w:sz="4" w:space="0" w:color="auto"/>
            </w:tcBorders>
            <w:hideMark/>
          </w:tcPr>
          <w:p w14:paraId="5A9A5A5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49DF7DA" w14:textId="77777777" w:rsidTr="005538E5">
        <w:trPr>
          <w:trHeight w:val="816"/>
        </w:trPr>
        <w:tc>
          <w:tcPr>
            <w:tcW w:w="620" w:type="dxa"/>
            <w:gridSpan w:val="2"/>
            <w:tcBorders>
              <w:top w:val="nil"/>
              <w:left w:val="single" w:sz="4" w:space="0" w:color="auto"/>
              <w:bottom w:val="single" w:sz="4" w:space="0" w:color="auto"/>
              <w:right w:val="single" w:sz="4" w:space="0" w:color="auto"/>
            </w:tcBorders>
            <w:noWrap/>
            <w:hideMark/>
          </w:tcPr>
          <w:p w14:paraId="321AECF2"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34</w:t>
            </w:r>
          </w:p>
        </w:tc>
        <w:tc>
          <w:tcPr>
            <w:tcW w:w="5200" w:type="dxa"/>
            <w:gridSpan w:val="5"/>
            <w:tcBorders>
              <w:top w:val="nil"/>
              <w:left w:val="nil"/>
              <w:bottom w:val="single" w:sz="4" w:space="0" w:color="auto"/>
              <w:right w:val="single" w:sz="4" w:space="0" w:color="auto"/>
            </w:tcBorders>
            <w:hideMark/>
          </w:tcPr>
          <w:p w14:paraId="4E00BFAD"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0,17 т</w:t>
            </w:r>
          </w:p>
        </w:tc>
        <w:tc>
          <w:tcPr>
            <w:tcW w:w="800" w:type="dxa"/>
            <w:gridSpan w:val="2"/>
            <w:tcBorders>
              <w:top w:val="nil"/>
              <w:left w:val="nil"/>
              <w:bottom w:val="single" w:sz="4" w:space="0" w:color="auto"/>
              <w:right w:val="single" w:sz="4" w:space="0" w:color="auto"/>
            </w:tcBorders>
            <w:hideMark/>
          </w:tcPr>
          <w:p w14:paraId="0DC63FCB"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098A1076"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w:t>
            </w:r>
          </w:p>
        </w:tc>
        <w:tc>
          <w:tcPr>
            <w:tcW w:w="2260" w:type="dxa"/>
            <w:gridSpan w:val="4"/>
            <w:tcBorders>
              <w:top w:val="nil"/>
              <w:left w:val="nil"/>
              <w:bottom w:val="single" w:sz="4" w:space="0" w:color="auto"/>
              <w:right w:val="single" w:sz="4" w:space="0" w:color="auto"/>
            </w:tcBorders>
            <w:hideMark/>
          </w:tcPr>
          <w:p w14:paraId="10A63DCF"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2179CFDD" w14:textId="77777777" w:rsidTr="005538E5">
        <w:trPr>
          <w:trHeight w:val="816"/>
        </w:trPr>
        <w:tc>
          <w:tcPr>
            <w:tcW w:w="620" w:type="dxa"/>
            <w:gridSpan w:val="2"/>
            <w:tcBorders>
              <w:top w:val="nil"/>
              <w:left w:val="single" w:sz="4" w:space="0" w:color="auto"/>
              <w:bottom w:val="single" w:sz="4" w:space="0" w:color="auto"/>
              <w:right w:val="single" w:sz="4" w:space="0" w:color="auto"/>
            </w:tcBorders>
            <w:noWrap/>
            <w:hideMark/>
          </w:tcPr>
          <w:p w14:paraId="4B3A553D"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35</w:t>
            </w:r>
          </w:p>
        </w:tc>
        <w:tc>
          <w:tcPr>
            <w:tcW w:w="5200" w:type="dxa"/>
            <w:gridSpan w:val="5"/>
            <w:tcBorders>
              <w:top w:val="nil"/>
              <w:left w:val="nil"/>
              <w:bottom w:val="single" w:sz="4" w:space="0" w:color="auto"/>
              <w:right w:val="single" w:sz="4" w:space="0" w:color="auto"/>
            </w:tcBorders>
            <w:hideMark/>
          </w:tcPr>
          <w:p w14:paraId="17E4E658"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0,064 т</w:t>
            </w:r>
          </w:p>
        </w:tc>
        <w:tc>
          <w:tcPr>
            <w:tcW w:w="800" w:type="dxa"/>
            <w:gridSpan w:val="2"/>
            <w:tcBorders>
              <w:top w:val="nil"/>
              <w:left w:val="nil"/>
              <w:bottom w:val="single" w:sz="4" w:space="0" w:color="auto"/>
              <w:right w:val="single" w:sz="4" w:space="0" w:color="auto"/>
            </w:tcBorders>
            <w:hideMark/>
          </w:tcPr>
          <w:p w14:paraId="436587FF"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291F2D29"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w:t>
            </w:r>
          </w:p>
        </w:tc>
        <w:tc>
          <w:tcPr>
            <w:tcW w:w="2260" w:type="dxa"/>
            <w:gridSpan w:val="4"/>
            <w:tcBorders>
              <w:top w:val="nil"/>
              <w:left w:val="nil"/>
              <w:bottom w:val="single" w:sz="4" w:space="0" w:color="auto"/>
              <w:right w:val="single" w:sz="4" w:space="0" w:color="auto"/>
            </w:tcBorders>
            <w:hideMark/>
          </w:tcPr>
          <w:p w14:paraId="2C144A79"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2D7D470" w14:textId="77777777" w:rsidTr="005538E5">
        <w:trPr>
          <w:trHeight w:val="816"/>
        </w:trPr>
        <w:tc>
          <w:tcPr>
            <w:tcW w:w="620" w:type="dxa"/>
            <w:gridSpan w:val="2"/>
            <w:tcBorders>
              <w:top w:val="nil"/>
              <w:left w:val="single" w:sz="4" w:space="0" w:color="auto"/>
              <w:bottom w:val="single" w:sz="4" w:space="0" w:color="auto"/>
              <w:right w:val="single" w:sz="4" w:space="0" w:color="auto"/>
            </w:tcBorders>
            <w:noWrap/>
            <w:hideMark/>
          </w:tcPr>
          <w:p w14:paraId="592804D6"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36</w:t>
            </w:r>
          </w:p>
        </w:tc>
        <w:tc>
          <w:tcPr>
            <w:tcW w:w="5200" w:type="dxa"/>
            <w:gridSpan w:val="5"/>
            <w:tcBorders>
              <w:top w:val="nil"/>
              <w:left w:val="nil"/>
              <w:bottom w:val="single" w:sz="4" w:space="0" w:color="auto"/>
              <w:right w:val="single" w:sz="4" w:space="0" w:color="auto"/>
            </w:tcBorders>
            <w:hideMark/>
          </w:tcPr>
          <w:p w14:paraId="6F4E5E61"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0,064 т</w:t>
            </w:r>
          </w:p>
        </w:tc>
        <w:tc>
          <w:tcPr>
            <w:tcW w:w="800" w:type="dxa"/>
            <w:gridSpan w:val="2"/>
            <w:tcBorders>
              <w:top w:val="nil"/>
              <w:left w:val="nil"/>
              <w:bottom w:val="single" w:sz="4" w:space="0" w:color="auto"/>
              <w:right w:val="single" w:sz="4" w:space="0" w:color="auto"/>
            </w:tcBorders>
            <w:hideMark/>
          </w:tcPr>
          <w:p w14:paraId="2C87AADF"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6BB2FB9C"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w:t>
            </w:r>
          </w:p>
        </w:tc>
        <w:tc>
          <w:tcPr>
            <w:tcW w:w="2260" w:type="dxa"/>
            <w:gridSpan w:val="4"/>
            <w:tcBorders>
              <w:top w:val="nil"/>
              <w:left w:val="nil"/>
              <w:bottom w:val="single" w:sz="4" w:space="0" w:color="auto"/>
              <w:right w:val="single" w:sz="4" w:space="0" w:color="auto"/>
            </w:tcBorders>
            <w:hideMark/>
          </w:tcPr>
          <w:p w14:paraId="4C6B7E44"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38C55DDA" w14:textId="77777777" w:rsidTr="005538E5">
        <w:trPr>
          <w:trHeight w:val="816"/>
        </w:trPr>
        <w:tc>
          <w:tcPr>
            <w:tcW w:w="620" w:type="dxa"/>
            <w:gridSpan w:val="2"/>
            <w:tcBorders>
              <w:top w:val="nil"/>
              <w:left w:val="single" w:sz="4" w:space="0" w:color="auto"/>
              <w:bottom w:val="single" w:sz="4" w:space="0" w:color="auto"/>
              <w:right w:val="single" w:sz="4" w:space="0" w:color="auto"/>
            </w:tcBorders>
            <w:noWrap/>
            <w:hideMark/>
          </w:tcPr>
          <w:p w14:paraId="3CFDAF72"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37</w:t>
            </w:r>
          </w:p>
        </w:tc>
        <w:tc>
          <w:tcPr>
            <w:tcW w:w="5200" w:type="dxa"/>
            <w:gridSpan w:val="5"/>
            <w:tcBorders>
              <w:top w:val="nil"/>
              <w:left w:val="nil"/>
              <w:bottom w:val="single" w:sz="4" w:space="0" w:color="auto"/>
              <w:right w:val="single" w:sz="4" w:space="0" w:color="auto"/>
            </w:tcBorders>
            <w:hideMark/>
          </w:tcPr>
          <w:p w14:paraId="6B406B5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0,064 т</w:t>
            </w:r>
          </w:p>
        </w:tc>
        <w:tc>
          <w:tcPr>
            <w:tcW w:w="800" w:type="dxa"/>
            <w:gridSpan w:val="2"/>
            <w:tcBorders>
              <w:top w:val="nil"/>
              <w:left w:val="nil"/>
              <w:bottom w:val="single" w:sz="4" w:space="0" w:color="auto"/>
              <w:right w:val="single" w:sz="4" w:space="0" w:color="auto"/>
            </w:tcBorders>
            <w:hideMark/>
          </w:tcPr>
          <w:p w14:paraId="216230DC"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4EF93C5E"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w:t>
            </w:r>
          </w:p>
        </w:tc>
        <w:tc>
          <w:tcPr>
            <w:tcW w:w="2260" w:type="dxa"/>
            <w:gridSpan w:val="4"/>
            <w:tcBorders>
              <w:top w:val="nil"/>
              <w:left w:val="nil"/>
              <w:bottom w:val="single" w:sz="4" w:space="0" w:color="auto"/>
              <w:right w:val="single" w:sz="4" w:space="0" w:color="auto"/>
            </w:tcBorders>
            <w:hideMark/>
          </w:tcPr>
          <w:p w14:paraId="4A8DB0D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07F4069F"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06AE4DD0"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38</w:t>
            </w:r>
          </w:p>
        </w:tc>
        <w:tc>
          <w:tcPr>
            <w:tcW w:w="5200" w:type="dxa"/>
            <w:gridSpan w:val="5"/>
            <w:tcBorders>
              <w:top w:val="nil"/>
              <w:left w:val="nil"/>
              <w:bottom w:val="single" w:sz="4" w:space="0" w:color="auto"/>
              <w:right w:val="single" w:sz="4" w:space="0" w:color="auto"/>
            </w:tcBorders>
            <w:hideMark/>
          </w:tcPr>
          <w:p w14:paraId="67EBE154"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пластинчатых теплообменников для систем отопления и горячего водоснабжения массой: свыше 200 до 300 кг</w:t>
            </w:r>
          </w:p>
        </w:tc>
        <w:tc>
          <w:tcPr>
            <w:tcW w:w="800" w:type="dxa"/>
            <w:gridSpan w:val="2"/>
            <w:tcBorders>
              <w:top w:val="nil"/>
              <w:left w:val="nil"/>
              <w:bottom w:val="single" w:sz="4" w:space="0" w:color="auto"/>
              <w:right w:val="single" w:sz="4" w:space="0" w:color="auto"/>
            </w:tcBorders>
            <w:hideMark/>
          </w:tcPr>
          <w:p w14:paraId="5F303944"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5811D92B"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5</w:t>
            </w:r>
          </w:p>
        </w:tc>
        <w:tc>
          <w:tcPr>
            <w:tcW w:w="2260" w:type="dxa"/>
            <w:gridSpan w:val="4"/>
            <w:tcBorders>
              <w:top w:val="nil"/>
              <w:left w:val="nil"/>
              <w:bottom w:val="single" w:sz="4" w:space="0" w:color="auto"/>
              <w:right w:val="single" w:sz="4" w:space="0" w:color="auto"/>
            </w:tcBorders>
            <w:hideMark/>
          </w:tcPr>
          <w:p w14:paraId="3FC51CF0"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433F81B3" w14:textId="77777777" w:rsidTr="005538E5">
        <w:trPr>
          <w:trHeight w:val="816"/>
        </w:trPr>
        <w:tc>
          <w:tcPr>
            <w:tcW w:w="620" w:type="dxa"/>
            <w:gridSpan w:val="2"/>
            <w:tcBorders>
              <w:top w:val="nil"/>
              <w:left w:val="single" w:sz="4" w:space="0" w:color="auto"/>
              <w:bottom w:val="single" w:sz="4" w:space="0" w:color="auto"/>
              <w:right w:val="single" w:sz="4" w:space="0" w:color="auto"/>
            </w:tcBorders>
            <w:noWrap/>
            <w:hideMark/>
          </w:tcPr>
          <w:p w14:paraId="37AEB6A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39</w:t>
            </w:r>
          </w:p>
        </w:tc>
        <w:tc>
          <w:tcPr>
            <w:tcW w:w="5200" w:type="dxa"/>
            <w:gridSpan w:val="5"/>
            <w:tcBorders>
              <w:top w:val="nil"/>
              <w:left w:val="nil"/>
              <w:bottom w:val="single" w:sz="4" w:space="0" w:color="auto"/>
              <w:right w:val="single" w:sz="4" w:space="0" w:color="auto"/>
            </w:tcBorders>
            <w:hideMark/>
          </w:tcPr>
          <w:p w14:paraId="44A25460"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xml:space="preserve">Демонтаж. Трубопроводы с арматурой, фасонными частями, опорами и подвесками, включая </w:t>
            </w:r>
            <w:proofErr w:type="spellStart"/>
            <w:r w:rsidRPr="005538E5">
              <w:rPr>
                <w:rFonts w:ascii="Times New Roman" w:hAnsi="Times New Roman"/>
                <w:color w:val="000000"/>
                <w:sz w:val="16"/>
                <w:szCs w:val="16"/>
              </w:rPr>
              <w:t>мазутопровод</w:t>
            </w:r>
            <w:proofErr w:type="spellEnd"/>
            <w:r w:rsidRPr="005538E5">
              <w:rPr>
                <w:rFonts w:ascii="Times New Roman" w:hAnsi="Times New Roman"/>
                <w:color w:val="000000"/>
                <w:sz w:val="16"/>
                <w:szCs w:val="16"/>
              </w:rPr>
              <w:t xml:space="preserve">, </w:t>
            </w:r>
            <w:proofErr w:type="spellStart"/>
            <w:r w:rsidRPr="005538E5">
              <w:rPr>
                <w:rFonts w:ascii="Times New Roman" w:hAnsi="Times New Roman"/>
                <w:color w:val="000000"/>
                <w:sz w:val="16"/>
                <w:szCs w:val="16"/>
              </w:rPr>
              <w:t>магнезитопровод</w:t>
            </w:r>
            <w:proofErr w:type="spellEnd"/>
            <w:r w:rsidRPr="005538E5">
              <w:rPr>
                <w:rFonts w:ascii="Times New Roman" w:hAnsi="Times New Roman"/>
                <w:color w:val="000000"/>
                <w:sz w:val="16"/>
                <w:szCs w:val="16"/>
              </w:rPr>
              <w:t xml:space="preserve"> и трубопровод обмывки, котлов </w:t>
            </w:r>
            <w:proofErr w:type="spellStart"/>
            <w:r w:rsidRPr="005538E5">
              <w:rPr>
                <w:rFonts w:ascii="Times New Roman" w:hAnsi="Times New Roman"/>
                <w:color w:val="000000"/>
                <w:sz w:val="16"/>
                <w:szCs w:val="16"/>
              </w:rPr>
              <w:t>теплопроизводительностью</w:t>
            </w:r>
            <w:proofErr w:type="spellEnd"/>
            <w:r w:rsidRPr="005538E5">
              <w:rPr>
                <w:rFonts w:ascii="Times New Roman" w:hAnsi="Times New Roman"/>
                <w:color w:val="000000"/>
                <w:sz w:val="16"/>
                <w:szCs w:val="16"/>
              </w:rPr>
              <w:t>: 23,26-58,2 МВт (20-50 Гкал/ч)</w:t>
            </w:r>
          </w:p>
        </w:tc>
        <w:tc>
          <w:tcPr>
            <w:tcW w:w="800" w:type="dxa"/>
            <w:gridSpan w:val="2"/>
            <w:tcBorders>
              <w:top w:val="nil"/>
              <w:left w:val="nil"/>
              <w:bottom w:val="single" w:sz="4" w:space="0" w:color="auto"/>
              <w:right w:val="single" w:sz="4" w:space="0" w:color="auto"/>
            </w:tcBorders>
            <w:hideMark/>
          </w:tcPr>
          <w:p w14:paraId="228BBEB1"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т</w:t>
            </w:r>
          </w:p>
        </w:tc>
        <w:tc>
          <w:tcPr>
            <w:tcW w:w="1340" w:type="dxa"/>
            <w:gridSpan w:val="3"/>
            <w:tcBorders>
              <w:top w:val="nil"/>
              <w:left w:val="nil"/>
              <w:bottom w:val="single" w:sz="4" w:space="0" w:color="auto"/>
              <w:right w:val="single" w:sz="4" w:space="0" w:color="auto"/>
            </w:tcBorders>
            <w:hideMark/>
          </w:tcPr>
          <w:p w14:paraId="661F61A4"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0,874</w:t>
            </w:r>
          </w:p>
        </w:tc>
        <w:tc>
          <w:tcPr>
            <w:tcW w:w="2260" w:type="dxa"/>
            <w:gridSpan w:val="4"/>
            <w:tcBorders>
              <w:top w:val="nil"/>
              <w:left w:val="nil"/>
              <w:bottom w:val="single" w:sz="4" w:space="0" w:color="auto"/>
              <w:right w:val="single" w:sz="4" w:space="0" w:color="auto"/>
            </w:tcBorders>
            <w:hideMark/>
          </w:tcPr>
          <w:p w14:paraId="5CF1CC82"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202D566" w14:textId="77777777" w:rsidTr="005538E5">
        <w:trPr>
          <w:trHeight w:val="612"/>
        </w:trPr>
        <w:tc>
          <w:tcPr>
            <w:tcW w:w="620" w:type="dxa"/>
            <w:gridSpan w:val="2"/>
            <w:tcBorders>
              <w:top w:val="nil"/>
              <w:left w:val="single" w:sz="4" w:space="0" w:color="auto"/>
              <w:bottom w:val="single" w:sz="4" w:space="0" w:color="auto"/>
              <w:right w:val="single" w:sz="4" w:space="0" w:color="auto"/>
            </w:tcBorders>
            <w:noWrap/>
            <w:hideMark/>
          </w:tcPr>
          <w:p w14:paraId="765F8E22"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40</w:t>
            </w:r>
          </w:p>
        </w:tc>
        <w:tc>
          <w:tcPr>
            <w:tcW w:w="5200" w:type="dxa"/>
            <w:gridSpan w:val="5"/>
            <w:tcBorders>
              <w:top w:val="nil"/>
              <w:left w:val="nil"/>
              <w:bottom w:val="single" w:sz="4" w:space="0" w:color="auto"/>
              <w:right w:val="single" w:sz="4" w:space="0" w:color="auto"/>
            </w:tcBorders>
            <w:hideMark/>
          </w:tcPr>
          <w:p w14:paraId="4ADCB3F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Блок управления шкафного исполнения или распределительный пункт (шкаф), устанавливаемый: на полу, высота и ширина до 1700х1100 мм</w:t>
            </w:r>
          </w:p>
        </w:tc>
        <w:tc>
          <w:tcPr>
            <w:tcW w:w="800" w:type="dxa"/>
            <w:gridSpan w:val="2"/>
            <w:tcBorders>
              <w:top w:val="nil"/>
              <w:left w:val="nil"/>
              <w:bottom w:val="single" w:sz="4" w:space="0" w:color="auto"/>
              <w:right w:val="single" w:sz="4" w:space="0" w:color="auto"/>
            </w:tcBorders>
            <w:hideMark/>
          </w:tcPr>
          <w:p w14:paraId="0FF04606" w14:textId="77777777" w:rsidR="005538E5" w:rsidRPr="005538E5" w:rsidRDefault="005538E5" w:rsidP="00AD6C0E">
            <w:pPr>
              <w:jc w:val="center"/>
              <w:rPr>
                <w:rFonts w:ascii="Times New Roman" w:hAnsi="Times New Roman"/>
                <w:color w:val="000000"/>
                <w:sz w:val="16"/>
                <w:szCs w:val="16"/>
              </w:rPr>
            </w:pPr>
            <w:proofErr w:type="spellStart"/>
            <w:proofErr w:type="gramStart"/>
            <w:r w:rsidRPr="005538E5">
              <w:rPr>
                <w:rFonts w:ascii="Times New Roman" w:hAnsi="Times New Roman"/>
                <w:color w:val="000000"/>
                <w:sz w:val="16"/>
                <w:szCs w:val="16"/>
              </w:rPr>
              <w:t>шт</w:t>
            </w:r>
            <w:proofErr w:type="spellEnd"/>
            <w:proofErr w:type="gramEnd"/>
          </w:p>
        </w:tc>
        <w:tc>
          <w:tcPr>
            <w:tcW w:w="1340" w:type="dxa"/>
            <w:gridSpan w:val="3"/>
            <w:tcBorders>
              <w:top w:val="nil"/>
              <w:left w:val="nil"/>
              <w:bottom w:val="single" w:sz="4" w:space="0" w:color="auto"/>
              <w:right w:val="single" w:sz="4" w:space="0" w:color="auto"/>
            </w:tcBorders>
            <w:hideMark/>
          </w:tcPr>
          <w:p w14:paraId="0FBB185E"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w:t>
            </w:r>
          </w:p>
        </w:tc>
        <w:tc>
          <w:tcPr>
            <w:tcW w:w="2260" w:type="dxa"/>
            <w:gridSpan w:val="4"/>
            <w:tcBorders>
              <w:top w:val="nil"/>
              <w:left w:val="nil"/>
              <w:bottom w:val="single" w:sz="4" w:space="0" w:color="auto"/>
              <w:right w:val="single" w:sz="4" w:space="0" w:color="auto"/>
            </w:tcBorders>
            <w:hideMark/>
          </w:tcPr>
          <w:p w14:paraId="17A28CD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B7481FF"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51C17F1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41</w:t>
            </w:r>
          </w:p>
        </w:tc>
        <w:tc>
          <w:tcPr>
            <w:tcW w:w="5200" w:type="dxa"/>
            <w:gridSpan w:val="5"/>
            <w:tcBorders>
              <w:top w:val="nil"/>
              <w:left w:val="nil"/>
              <w:bottom w:val="single" w:sz="4" w:space="0" w:color="auto"/>
              <w:right w:val="single" w:sz="4" w:space="0" w:color="auto"/>
            </w:tcBorders>
            <w:hideMark/>
          </w:tcPr>
          <w:p w14:paraId="0735C225"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Демонтаж кабеля</w:t>
            </w:r>
          </w:p>
        </w:tc>
        <w:tc>
          <w:tcPr>
            <w:tcW w:w="800" w:type="dxa"/>
            <w:gridSpan w:val="2"/>
            <w:tcBorders>
              <w:top w:val="nil"/>
              <w:left w:val="nil"/>
              <w:bottom w:val="single" w:sz="4" w:space="0" w:color="auto"/>
              <w:right w:val="single" w:sz="4" w:space="0" w:color="auto"/>
            </w:tcBorders>
            <w:hideMark/>
          </w:tcPr>
          <w:p w14:paraId="3465B3AC"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100 м</w:t>
            </w:r>
          </w:p>
        </w:tc>
        <w:tc>
          <w:tcPr>
            <w:tcW w:w="1340" w:type="dxa"/>
            <w:gridSpan w:val="3"/>
            <w:tcBorders>
              <w:top w:val="nil"/>
              <w:left w:val="nil"/>
              <w:bottom w:val="single" w:sz="4" w:space="0" w:color="auto"/>
              <w:right w:val="single" w:sz="4" w:space="0" w:color="auto"/>
            </w:tcBorders>
            <w:hideMark/>
          </w:tcPr>
          <w:p w14:paraId="3CAAAA19"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1,69</w:t>
            </w:r>
          </w:p>
        </w:tc>
        <w:tc>
          <w:tcPr>
            <w:tcW w:w="2260" w:type="dxa"/>
            <w:gridSpan w:val="4"/>
            <w:tcBorders>
              <w:top w:val="nil"/>
              <w:left w:val="nil"/>
              <w:bottom w:val="single" w:sz="4" w:space="0" w:color="auto"/>
              <w:right w:val="single" w:sz="4" w:space="0" w:color="auto"/>
            </w:tcBorders>
            <w:hideMark/>
          </w:tcPr>
          <w:p w14:paraId="7A4C4809"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50D43E24" w14:textId="77777777" w:rsidTr="005538E5">
        <w:trPr>
          <w:trHeight w:val="408"/>
        </w:trPr>
        <w:tc>
          <w:tcPr>
            <w:tcW w:w="620" w:type="dxa"/>
            <w:gridSpan w:val="2"/>
            <w:tcBorders>
              <w:top w:val="nil"/>
              <w:left w:val="single" w:sz="4" w:space="0" w:color="auto"/>
              <w:bottom w:val="single" w:sz="4" w:space="0" w:color="auto"/>
              <w:right w:val="single" w:sz="4" w:space="0" w:color="auto"/>
            </w:tcBorders>
            <w:noWrap/>
            <w:hideMark/>
          </w:tcPr>
          <w:p w14:paraId="1FABEFB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42</w:t>
            </w:r>
          </w:p>
        </w:tc>
        <w:tc>
          <w:tcPr>
            <w:tcW w:w="5200" w:type="dxa"/>
            <w:gridSpan w:val="5"/>
            <w:tcBorders>
              <w:top w:val="nil"/>
              <w:left w:val="nil"/>
              <w:bottom w:val="single" w:sz="4" w:space="0" w:color="auto"/>
              <w:right w:val="single" w:sz="4" w:space="0" w:color="auto"/>
            </w:tcBorders>
            <w:hideMark/>
          </w:tcPr>
          <w:p w14:paraId="22186F1D"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800" w:type="dxa"/>
            <w:gridSpan w:val="2"/>
            <w:tcBorders>
              <w:top w:val="nil"/>
              <w:left w:val="nil"/>
              <w:bottom w:val="single" w:sz="4" w:space="0" w:color="auto"/>
              <w:right w:val="single" w:sz="4" w:space="0" w:color="auto"/>
            </w:tcBorders>
            <w:hideMark/>
          </w:tcPr>
          <w:p w14:paraId="1E6B7C63"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1C8F9512"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28,643</w:t>
            </w:r>
          </w:p>
        </w:tc>
        <w:tc>
          <w:tcPr>
            <w:tcW w:w="2260" w:type="dxa"/>
            <w:gridSpan w:val="4"/>
            <w:tcBorders>
              <w:top w:val="nil"/>
              <w:left w:val="nil"/>
              <w:bottom w:val="single" w:sz="4" w:space="0" w:color="auto"/>
              <w:right w:val="single" w:sz="4" w:space="0" w:color="auto"/>
            </w:tcBorders>
            <w:hideMark/>
          </w:tcPr>
          <w:p w14:paraId="4B56825E"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33E79B81" w14:textId="77777777" w:rsidTr="005538E5">
        <w:trPr>
          <w:trHeight w:val="1020"/>
        </w:trPr>
        <w:tc>
          <w:tcPr>
            <w:tcW w:w="620" w:type="dxa"/>
            <w:gridSpan w:val="2"/>
            <w:tcBorders>
              <w:top w:val="nil"/>
              <w:left w:val="single" w:sz="4" w:space="0" w:color="auto"/>
              <w:bottom w:val="single" w:sz="4" w:space="0" w:color="auto"/>
              <w:right w:val="single" w:sz="4" w:space="0" w:color="auto"/>
            </w:tcBorders>
            <w:noWrap/>
            <w:hideMark/>
          </w:tcPr>
          <w:p w14:paraId="7960DDCA"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43</w:t>
            </w:r>
          </w:p>
        </w:tc>
        <w:tc>
          <w:tcPr>
            <w:tcW w:w="5200" w:type="dxa"/>
            <w:gridSpan w:val="5"/>
            <w:tcBorders>
              <w:top w:val="nil"/>
              <w:left w:val="nil"/>
              <w:bottom w:val="single" w:sz="4" w:space="0" w:color="auto"/>
              <w:right w:val="single" w:sz="4" w:space="0" w:color="auto"/>
            </w:tcBorders>
            <w:hideMark/>
          </w:tcPr>
          <w:p w14:paraId="1429921C"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800" w:type="dxa"/>
            <w:gridSpan w:val="2"/>
            <w:tcBorders>
              <w:top w:val="nil"/>
              <w:left w:val="nil"/>
              <w:bottom w:val="single" w:sz="4" w:space="0" w:color="auto"/>
              <w:right w:val="single" w:sz="4" w:space="0" w:color="auto"/>
            </w:tcBorders>
            <w:hideMark/>
          </w:tcPr>
          <w:p w14:paraId="19D6FC17"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1т груза</w:t>
            </w:r>
          </w:p>
        </w:tc>
        <w:tc>
          <w:tcPr>
            <w:tcW w:w="1340" w:type="dxa"/>
            <w:gridSpan w:val="3"/>
            <w:tcBorders>
              <w:top w:val="nil"/>
              <w:left w:val="nil"/>
              <w:bottom w:val="single" w:sz="4" w:space="0" w:color="auto"/>
              <w:right w:val="single" w:sz="4" w:space="0" w:color="auto"/>
            </w:tcBorders>
            <w:hideMark/>
          </w:tcPr>
          <w:p w14:paraId="6791AF82"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28,643</w:t>
            </w:r>
          </w:p>
        </w:tc>
        <w:tc>
          <w:tcPr>
            <w:tcW w:w="2260" w:type="dxa"/>
            <w:gridSpan w:val="4"/>
            <w:tcBorders>
              <w:top w:val="nil"/>
              <w:left w:val="nil"/>
              <w:bottom w:val="single" w:sz="4" w:space="0" w:color="auto"/>
              <w:right w:val="single" w:sz="4" w:space="0" w:color="auto"/>
            </w:tcBorders>
            <w:hideMark/>
          </w:tcPr>
          <w:p w14:paraId="5B06EE0F"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r w:rsidR="005538E5" w:rsidRPr="005538E5" w14:paraId="29847FA6" w14:textId="77777777" w:rsidTr="005538E5">
        <w:trPr>
          <w:trHeight w:val="288"/>
        </w:trPr>
        <w:tc>
          <w:tcPr>
            <w:tcW w:w="620" w:type="dxa"/>
            <w:gridSpan w:val="2"/>
            <w:tcBorders>
              <w:top w:val="nil"/>
              <w:left w:val="single" w:sz="4" w:space="0" w:color="auto"/>
              <w:bottom w:val="single" w:sz="4" w:space="0" w:color="auto"/>
              <w:right w:val="single" w:sz="4" w:space="0" w:color="auto"/>
            </w:tcBorders>
            <w:noWrap/>
            <w:hideMark/>
          </w:tcPr>
          <w:p w14:paraId="57456679"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44</w:t>
            </w:r>
          </w:p>
        </w:tc>
        <w:tc>
          <w:tcPr>
            <w:tcW w:w="5200" w:type="dxa"/>
            <w:gridSpan w:val="5"/>
            <w:tcBorders>
              <w:top w:val="nil"/>
              <w:left w:val="nil"/>
              <w:bottom w:val="single" w:sz="4" w:space="0" w:color="auto"/>
              <w:right w:val="single" w:sz="4" w:space="0" w:color="auto"/>
            </w:tcBorders>
            <w:hideMark/>
          </w:tcPr>
          <w:p w14:paraId="1C791C28"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Размещение твердых отходов</w:t>
            </w:r>
          </w:p>
        </w:tc>
        <w:tc>
          <w:tcPr>
            <w:tcW w:w="800" w:type="dxa"/>
            <w:gridSpan w:val="2"/>
            <w:tcBorders>
              <w:top w:val="nil"/>
              <w:left w:val="nil"/>
              <w:bottom w:val="single" w:sz="4" w:space="0" w:color="auto"/>
              <w:right w:val="single" w:sz="4" w:space="0" w:color="auto"/>
            </w:tcBorders>
            <w:hideMark/>
          </w:tcPr>
          <w:p w14:paraId="6D39E918" w14:textId="77777777" w:rsidR="005538E5" w:rsidRPr="005538E5" w:rsidRDefault="005538E5" w:rsidP="00AD6C0E">
            <w:pPr>
              <w:jc w:val="center"/>
              <w:rPr>
                <w:rFonts w:ascii="Times New Roman" w:hAnsi="Times New Roman"/>
                <w:color w:val="000000"/>
                <w:sz w:val="16"/>
                <w:szCs w:val="16"/>
              </w:rPr>
            </w:pPr>
            <w:r w:rsidRPr="005538E5">
              <w:rPr>
                <w:rFonts w:ascii="Times New Roman" w:hAnsi="Times New Roman"/>
                <w:color w:val="000000"/>
                <w:sz w:val="16"/>
                <w:szCs w:val="16"/>
              </w:rPr>
              <w:t>1 т</w:t>
            </w:r>
          </w:p>
        </w:tc>
        <w:tc>
          <w:tcPr>
            <w:tcW w:w="1340" w:type="dxa"/>
            <w:gridSpan w:val="3"/>
            <w:tcBorders>
              <w:top w:val="nil"/>
              <w:left w:val="nil"/>
              <w:bottom w:val="single" w:sz="4" w:space="0" w:color="auto"/>
              <w:right w:val="single" w:sz="4" w:space="0" w:color="auto"/>
            </w:tcBorders>
            <w:hideMark/>
          </w:tcPr>
          <w:p w14:paraId="61B03142" w14:textId="77777777" w:rsidR="005538E5" w:rsidRPr="005538E5" w:rsidRDefault="005538E5" w:rsidP="00AD6C0E">
            <w:pPr>
              <w:jc w:val="right"/>
              <w:rPr>
                <w:rFonts w:ascii="Times New Roman" w:hAnsi="Times New Roman"/>
                <w:color w:val="000000"/>
                <w:sz w:val="16"/>
                <w:szCs w:val="16"/>
              </w:rPr>
            </w:pPr>
            <w:r w:rsidRPr="005538E5">
              <w:rPr>
                <w:rFonts w:ascii="Times New Roman" w:hAnsi="Times New Roman"/>
                <w:color w:val="000000"/>
                <w:sz w:val="16"/>
                <w:szCs w:val="16"/>
              </w:rPr>
              <w:t>28,643</w:t>
            </w:r>
          </w:p>
        </w:tc>
        <w:tc>
          <w:tcPr>
            <w:tcW w:w="2260" w:type="dxa"/>
            <w:gridSpan w:val="4"/>
            <w:tcBorders>
              <w:top w:val="nil"/>
              <w:left w:val="nil"/>
              <w:bottom w:val="single" w:sz="4" w:space="0" w:color="auto"/>
              <w:right w:val="single" w:sz="4" w:space="0" w:color="auto"/>
            </w:tcBorders>
            <w:hideMark/>
          </w:tcPr>
          <w:p w14:paraId="3F5E8E43" w14:textId="77777777" w:rsidR="005538E5" w:rsidRPr="005538E5" w:rsidRDefault="005538E5" w:rsidP="00AD6C0E">
            <w:pPr>
              <w:rPr>
                <w:rFonts w:ascii="Times New Roman" w:hAnsi="Times New Roman"/>
                <w:color w:val="000000"/>
                <w:sz w:val="16"/>
                <w:szCs w:val="16"/>
              </w:rPr>
            </w:pPr>
            <w:r w:rsidRPr="005538E5">
              <w:rPr>
                <w:rFonts w:ascii="Times New Roman" w:hAnsi="Times New Roman"/>
                <w:color w:val="000000"/>
                <w:sz w:val="16"/>
                <w:szCs w:val="16"/>
              </w:rPr>
              <w:t> </w:t>
            </w:r>
          </w:p>
        </w:tc>
      </w:tr>
    </w:tbl>
    <w:p w14:paraId="739AA789" w14:textId="77777777" w:rsidR="0011467F" w:rsidRPr="005538E5" w:rsidRDefault="0011467F" w:rsidP="00495E6C">
      <w:pPr>
        <w:jc w:val="center"/>
        <w:rPr>
          <w:rFonts w:ascii="Times New Roman" w:hAnsi="Times New Roman"/>
          <w:b/>
          <w:sz w:val="22"/>
          <w:szCs w:val="22"/>
        </w:rPr>
      </w:pPr>
    </w:p>
    <w:p w14:paraId="66C0282D" w14:textId="77777777" w:rsidR="005538E5" w:rsidRDefault="005538E5" w:rsidP="00495E6C">
      <w:pPr>
        <w:jc w:val="center"/>
        <w:rPr>
          <w:rFonts w:ascii="Times New Roman" w:hAnsi="Times New Roman"/>
          <w:b/>
          <w:sz w:val="22"/>
          <w:szCs w:val="22"/>
        </w:rPr>
      </w:pPr>
    </w:p>
    <w:p w14:paraId="74D23AB5" w14:textId="77777777" w:rsidR="005538E5" w:rsidRPr="000563CE" w:rsidRDefault="005538E5" w:rsidP="00495E6C">
      <w:pPr>
        <w:jc w:val="center"/>
        <w:rPr>
          <w:rFonts w:ascii="Times New Roman" w:hAnsi="Times New Roman"/>
          <w:b/>
          <w:sz w:val="22"/>
          <w:szCs w:val="22"/>
        </w:rPr>
      </w:pPr>
    </w:p>
    <w:p w14:paraId="60385AEE" w14:textId="77777777" w:rsidR="0011467F" w:rsidRDefault="0011467F" w:rsidP="00701E66">
      <w:pPr>
        <w:jc w:val="both"/>
        <w:rPr>
          <w:bCs/>
        </w:rPr>
      </w:pPr>
    </w:p>
    <w:p w14:paraId="4EBBD270" w14:textId="3DF3D7A5" w:rsidR="00495E6C" w:rsidRPr="00495E6C" w:rsidRDefault="00A763A1"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2036FBDF" w14:textId="77777777" w:rsidR="00CF1D57" w:rsidRDefault="00495E6C" w:rsidP="00CF1D57">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2C476C4D" w14:textId="77777777" w:rsidR="006C45BF" w:rsidRDefault="006C45BF" w:rsidP="00CF1D57">
      <w:pPr>
        <w:spacing w:after="0" w:line="240" w:lineRule="auto"/>
        <w:rPr>
          <w:rFonts w:ascii="Times New Roman" w:hAnsi="Times New Roman"/>
          <w:b/>
          <w:sz w:val="22"/>
          <w:szCs w:val="22"/>
        </w:rPr>
      </w:pPr>
    </w:p>
    <w:p w14:paraId="3A8C6798" w14:textId="78695906" w:rsidR="007D0290" w:rsidRDefault="00495E6C" w:rsidP="00CF1D57">
      <w:pPr>
        <w:spacing w:after="0" w:line="240" w:lineRule="auto"/>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AD6C0E" w:rsidRDefault="00AD6C0E" w:rsidP="00BE4551">
      <w:pPr>
        <w:spacing w:after="0" w:line="240" w:lineRule="auto"/>
      </w:pPr>
      <w:r>
        <w:separator/>
      </w:r>
    </w:p>
    <w:p w14:paraId="395334EA" w14:textId="77777777" w:rsidR="00AD6C0E" w:rsidRDefault="00AD6C0E"/>
  </w:endnote>
  <w:endnote w:type="continuationSeparator" w:id="0">
    <w:p w14:paraId="51C7667F" w14:textId="77777777" w:rsidR="00AD6C0E" w:rsidRDefault="00AD6C0E" w:rsidP="00BE4551">
      <w:pPr>
        <w:spacing w:after="0" w:line="240" w:lineRule="auto"/>
      </w:pPr>
      <w:r>
        <w:continuationSeparator/>
      </w:r>
    </w:p>
    <w:p w14:paraId="69B4063A" w14:textId="77777777" w:rsidR="00AD6C0E" w:rsidRDefault="00AD6C0E"/>
  </w:endnote>
  <w:endnote w:type="continuationNotice" w:id="1">
    <w:p w14:paraId="097E63B2" w14:textId="77777777" w:rsidR="00AD6C0E" w:rsidRDefault="00AD6C0E">
      <w:pPr>
        <w:spacing w:after="0" w:line="240" w:lineRule="auto"/>
      </w:pPr>
    </w:p>
    <w:p w14:paraId="50C347B4" w14:textId="77777777" w:rsidR="00AD6C0E" w:rsidRDefault="00AD6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6A61B83A" w:rsidR="00AD6C0E" w:rsidRPr="00752053" w:rsidRDefault="00AD6C0E"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FF51DE">
      <w:rPr>
        <w:rFonts w:ascii="Times New Roman" w:hAnsi="Times New Roman"/>
        <w:bCs/>
        <w:noProof/>
        <w:sz w:val="24"/>
        <w:szCs w:val="24"/>
      </w:rPr>
      <w:t>34</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149B2FB2" w:rsidR="00AD6C0E" w:rsidRPr="005B6108" w:rsidRDefault="00AD6C0E"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FF51DE">
      <w:rPr>
        <w:rFonts w:ascii="Times New Roman" w:hAnsi="Times New Roman"/>
        <w:bCs/>
        <w:noProof/>
        <w:sz w:val="24"/>
      </w:rPr>
      <w:t>35</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0351A6F" w:rsidR="00AD6C0E" w:rsidRPr="0028405C" w:rsidRDefault="00AD6C0E"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Pr>
        <w:rFonts w:ascii="Times New Roman" w:hAnsi="Times New Roman"/>
        <w:bCs/>
        <w:noProof/>
        <w:sz w:val="24"/>
        <w:szCs w:val="24"/>
      </w:rPr>
      <w:t>66</w:t>
    </w:r>
    <w:r w:rsidRPr="0028405C">
      <w:rPr>
        <w:rFonts w:ascii="Times New Roman" w:hAnsi="Times New Roman"/>
        <w:bCs/>
        <w:sz w:val="24"/>
        <w:szCs w:val="24"/>
      </w:rPr>
      <w:fldChar w:fldCharType="end"/>
    </w:r>
  </w:p>
  <w:p w14:paraId="2CF84CBA" w14:textId="77777777" w:rsidR="00AD6C0E" w:rsidRDefault="00AD6C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AD6C0E" w:rsidRDefault="00AD6C0E" w:rsidP="00BE4551">
      <w:pPr>
        <w:spacing w:after="0" w:line="240" w:lineRule="auto"/>
      </w:pPr>
      <w:r>
        <w:separator/>
      </w:r>
    </w:p>
    <w:p w14:paraId="2C2B28FD" w14:textId="77777777" w:rsidR="00AD6C0E" w:rsidRDefault="00AD6C0E"/>
  </w:footnote>
  <w:footnote w:type="continuationSeparator" w:id="0">
    <w:p w14:paraId="64258264" w14:textId="77777777" w:rsidR="00AD6C0E" w:rsidRDefault="00AD6C0E" w:rsidP="00BE4551">
      <w:pPr>
        <w:spacing w:after="0" w:line="240" w:lineRule="auto"/>
      </w:pPr>
      <w:r>
        <w:continuationSeparator/>
      </w:r>
    </w:p>
    <w:p w14:paraId="0E0823CD" w14:textId="77777777" w:rsidR="00AD6C0E" w:rsidRDefault="00AD6C0E"/>
  </w:footnote>
  <w:footnote w:type="continuationNotice" w:id="1">
    <w:p w14:paraId="113E5CFE" w14:textId="77777777" w:rsidR="00AD6C0E" w:rsidRDefault="00AD6C0E">
      <w:pPr>
        <w:spacing w:after="0" w:line="240" w:lineRule="auto"/>
      </w:pPr>
    </w:p>
    <w:p w14:paraId="20823991" w14:textId="77777777" w:rsidR="00AD6C0E" w:rsidRDefault="00AD6C0E"/>
  </w:footnote>
  <w:footnote w:id="2">
    <w:p w14:paraId="42297052" w14:textId="77777777" w:rsidR="00AD6C0E" w:rsidRPr="0061579A" w:rsidRDefault="00AD6C0E"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AD6C0E" w:rsidRPr="00DD51BA" w:rsidRDefault="00AD6C0E"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AD6C0E" w:rsidRPr="00DD51BA" w:rsidRDefault="00AD6C0E"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AD6C0E" w:rsidRPr="00877EB5" w:rsidRDefault="00AD6C0E"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AD6C0E" w:rsidRPr="00DD51BA" w:rsidRDefault="00AD6C0E"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AD6C0E" w:rsidRPr="0061579A" w:rsidRDefault="00AD6C0E"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AD6C0E" w:rsidRPr="0061579A" w:rsidRDefault="00AD6C0E"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AD6C0E" w:rsidRPr="00883D6A" w:rsidRDefault="00AD6C0E"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AD6C0E" w:rsidRDefault="00AD6C0E"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AD6C0E" w:rsidRDefault="00AD6C0E">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AD6C0E" w:rsidRDefault="00AD6C0E">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AD6C0E" w:rsidRPr="00752053" w:rsidRDefault="00AD6C0E"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AD6C0E" w:rsidRPr="00FE47AD" w:rsidRDefault="00AD6C0E">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5">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nsid w:val="56042971"/>
    <w:multiLevelType w:val="hybridMultilevel"/>
    <w:tmpl w:val="51ACB808"/>
    <w:lvl w:ilvl="0" w:tplc="2B4A19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60D921F4"/>
    <w:multiLevelType w:val="multilevel"/>
    <w:tmpl w:val="F27048DC"/>
    <w:numStyleLink w:val="a4"/>
  </w:abstractNum>
  <w:abstractNum w:abstractNumId="1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4"/>
  </w:num>
  <w:num w:numId="3">
    <w:abstractNumId w:val="9"/>
  </w:num>
  <w:num w:numId="4">
    <w:abstractNumId w:val="19"/>
  </w:num>
  <w:num w:numId="5">
    <w:abstractNumId w:val="12"/>
  </w:num>
  <w:num w:numId="6">
    <w:abstractNumId w:val="17"/>
  </w:num>
  <w:num w:numId="7">
    <w:abstractNumId w:val="27"/>
  </w:num>
  <w:num w:numId="8">
    <w:abstractNumId w:val="6"/>
  </w:num>
  <w:num w:numId="9">
    <w:abstractNumId w:val="7"/>
  </w:num>
  <w:num w:numId="10">
    <w:abstractNumId w:val="13"/>
  </w:num>
  <w:num w:numId="11">
    <w:abstractNumId w:val="4"/>
  </w:num>
  <w:num w:numId="12">
    <w:abstractNumId w:val="14"/>
  </w:num>
  <w:num w:numId="13">
    <w:abstractNumId w:val="5"/>
  </w:num>
  <w:num w:numId="14">
    <w:abstractNumId w:val="2"/>
  </w:num>
  <w:num w:numId="15">
    <w:abstractNumId w:val="20"/>
  </w:num>
  <w:num w:numId="16">
    <w:abstractNumId w:val="8"/>
  </w:num>
  <w:num w:numId="17">
    <w:abstractNumId w:val="26"/>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5"/>
  </w:num>
  <w:num w:numId="28">
    <w:abstractNumId w:val="2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21"/>
  </w:num>
  <w:num w:numId="3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3CE"/>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3E52"/>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67F"/>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869"/>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3F71"/>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10EE"/>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5D5B"/>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6FEB"/>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005"/>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2C3"/>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8E5"/>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2F53"/>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669E"/>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5BF"/>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9DB"/>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8D4"/>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3A99"/>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CAE"/>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2D36"/>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2E2B"/>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C0E"/>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5744"/>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D4F"/>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87F88"/>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626"/>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1DE"/>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9384-1883-4F8C-A34C-FB9F2EB0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21614</Words>
  <Characters>123202</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144527</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2026-03-30T10:16:00Z</dcterms:modified>
</cp:coreProperties>
</file>